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C19EE5" w14:textId="77777777" w:rsidR="00FB0C80" w:rsidRPr="00796F9F" w:rsidRDefault="00783287" w:rsidP="00796F9F">
      <w:pPr>
        <w:jc w:val="center"/>
        <w:rPr>
          <w:b/>
          <w:bCs/>
          <w:sz w:val="28"/>
          <w:szCs w:val="28"/>
        </w:rPr>
      </w:pPr>
      <w:proofErr w:type="spellStart"/>
      <w:r w:rsidRPr="00796F9F">
        <w:rPr>
          <w:b/>
          <w:bCs/>
          <w:sz w:val="28"/>
          <w:szCs w:val="28"/>
        </w:rPr>
        <w:t>Draft</w:t>
      </w:r>
      <w:proofErr w:type="spellEnd"/>
      <w:r w:rsidRPr="00796F9F">
        <w:rPr>
          <w:b/>
          <w:bCs/>
          <w:sz w:val="28"/>
          <w:szCs w:val="28"/>
        </w:rPr>
        <w:t xml:space="preserve"> UEMS </w:t>
      </w:r>
      <w:proofErr w:type="spellStart"/>
      <w:r w:rsidRPr="00796F9F">
        <w:rPr>
          <w:b/>
          <w:bCs/>
          <w:sz w:val="28"/>
          <w:szCs w:val="28"/>
        </w:rPr>
        <w:t>Questionnaire</w:t>
      </w:r>
      <w:proofErr w:type="spellEnd"/>
      <w:r w:rsidRPr="00796F9F">
        <w:rPr>
          <w:b/>
          <w:bCs/>
          <w:sz w:val="28"/>
          <w:szCs w:val="28"/>
        </w:rPr>
        <w:t xml:space="preserve"> to National </w:t>
      </w:r>
      <w:proofErr w:type="spellStart"/>
      <w:r w:rsidRPr="00796F9F">
        <w:rPr>
          <w:b/>
          <w:bCs/>
          <w:sz w:val="28"/>
          <w:szCs w:val="28"/>
        </w:rPr>
        <w:t>Medical</w:t>
      </w:r>
      <w:proofErr w:type="spellEnd"/>
      <w:r w:rsidRPr="00796F9F">
        <w:rPr>
          <w:b/>
          <w:bCs/>
          <w:sz w:val="28"/>
          <w:szCs w:val="28"/>
        </w:rPr>
        <w:t xml:space="preserve"> </w:t>
      </w:r>
      <w:proofErr w:type="spellStart"/>
      <w:r w:rsidRPr="00796F9F">
        <w:rPr>
          <w:b/>
          <w:bCs/>
          <w:sz w:val="28"/>
          <w:szCs w:val="28"/>
        </w:rPr>
        <w:t>Associations</w:t>
      </w:r>
      <w:proofErr w:type="spellEnd"/>
    </w:p>
    <w:p w14:paraId="4AF97A7A" w14:textId="77777777" w:rsidR="00783287" w:rsidRDefault="00783287" w:rsidP="00796F9F">
      <w:pPr>
        <w:jc w:val="center"/>
      </w:pPr>
    </w:p>
    <w:p w14:paraId="5FDC7881" w14:textId="77777777" w:rsidR="00796F9F" w:rsidRDefault="00796F9F" w:rsidP="00467E92">
      <w:pPr>
        <w:ind w:left="2608" w:firstLine="1304"/>
        <w:rPr>
          <w:b/>
          <w:bCs/>
          <w:sz w:val="28"/>
          <w:szCs w:val="28"/>
        </w:rPr>
      </w:pPr>
      <w:proofErr w:type="spellStart"/>
      <w:r>
        <w:rPr>
          <w:b/>
          <w:bCs/>
          <w:sz w:val="28"/>
          <w:szCs w:val="28"/>
        </w:rPr>
        <w:t>about</w:t>
      </w:r>
      <w:proofErr w:type="spellEnd"/>
      <w:r>
        <w:rPr>
          <w:b/>
          <w:bCs/>
          <w:sz w:val="28"/>
          <w:szCs w:val="28"/>
        </w:rPr>
        <w:t xml:space="preserve"> </w:t>
      </w:r>
      <w:r w:rsidR="00783287" w:rsidRPr="00783287">
        <w:rPr>
          <w:b/>
          <w:bCs/>
          <w:sz w:val="28"/>
          <w:szCs w:val="28"/>
        </w:rPr>
        <w:t>CME/CPD</w:t>
      </w:r>
    </w:p>
    <w:p w14:paraId="2807D311" w14:textId="77777777" w:rsidR="00A006A2" w:rsidRDefault="00A006A2" w:rsidP="001E1041">
      <w:pPr>
        <w:jc w:val="center"/>
        <w:rPr>
          <w:b/>
          <w:bCs/>
          <w:sz w:val="28"/>
          <w:szCs w:val="28"/>
        </w:rPr>
      </w:pPr>
    </w:p>
    <w:p w14:paraId="4F3903B9" w14:textId="77777777" w:rsidR="00796F9F" w:rsidRDefault="00796F9F" w:rsidP="00796F9F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Country:</w:t>
      </w:r>
    </w:p>
    <w:p w14:paraId="5950B429" w14:textId="77777777" w:rsidR="00796F9F" w:rsidRDefault="00796F9F" w:rsidP="00796F9F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Person </w:t>
      </w:r>
      <w:proofErr w:type="spellStart"/>
      <w:r>
        <w:rPr>
          <w:b/>
          <w:bCs/>
          <w:sz w:val="28"/>
          <w:szCs w:val="28"/>
        </w:rPr>
        <w:t>giving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the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information</w:t>
      </w:r>
      <w:proofErr w:type="spellEnd"/>
      <w:r>
        <w:rPr>
          <w:b/>
          <w:bCs/>
          <w:sz w:val="28"/>
          <w:szCs w:val="28"/>
        </w:rPr>
        <w:t>:</w:t>
      </w:r>
    </w:p>
    <w:p w14:paraId="081C6E93" w14:textId="77777777" w:rsidR="00796F9F" w:rsidRDefault="00796F9F" w:rsidP="00796F9F">
      <w:pPr>
        <w:rPr>
          <w:b/>
          <w:bCs/>
          <w:sz w:val="28"/>
          <w:szCs w:val="28"/>
        </w:rPr>
      </w:pPr>
      <w:proofErr w:type="spellStart"/>
      <w:r>
        <w:rPr>
          <w:b/>
          <w:bCs/>
          <w:sz w:val="28"/>
          <w:szCs w:val="28"/>
        </w:rPr>
        <w:t>Email</w:t>
      </w:r>
      <w:proofErr w:type="spellEnd"/>
      <w:r>
        <w:rPr>
          <w:b/>
          <w:bCs/>
          <w:sz w:val="28"/>
          <w:szCs w:val="28"/>
        </w:rPr>
        <w:t xml:space="preserve"> of </w:t>
      </w:r>
      <w:proofErr w:type="spellStart"/>
      <w:r>
        <w:rPr>
          <w:b/>
          <w:bCs/>
          <w:sz w:val="28"/>
          <w:szCs w:val="28"/>
        </w:rPr>
        <w:t>this</w:t>
      </w:r>
      <w:proofErr w:type="spellEnd"/>
      <w:r>
        <w:rPr>
          <w:b/>
          <w:bCs/>
          <w:sz w:val="28"/>
          <w:szCs w:val="28"/>
        </w:rPr>
        <w:t xml:space="preserve"> person:</w:t>
      </w:r>
    </w:p>
    <w:p w14:paraId="45CAC389" w14:textId="77777777" w:rsidR="00783287" w:rsidRDefault="00783287" w:rsidP="00796F9F">
      <w:pPr>
        <w:rPr>
          <w:b/>
          <w:bCs/>
          <w:sz w:val="28"/>
          <w:szCs w:val="28"/>
        </w:rPr>
      </w:pPr>
    </w:p>
    <w:p w14:paraId="0EBC3936" w14:textId="77777777" w:rsidR="00783287" w:rsidRDefault="00783287">
      <w:pPr>
        <w:rPr>
          <w:b/>
          <w:bCs/>
          <w:sz w:val="28"/>
          <w:szCs w:val="28"/>
        </w:rPr>
      </w:pPr>
    </w:p>
    <w:p w14:paraId="65EB894F" w14:textId="77777777" w:rsidR="00783287" w:rsidRDefault="00783287" w:rsidP="00783287">
      <w:pPr>
        <w:pStyle w:val="Luettelokappale"/>
        <w:numPr>
          <w:ilvl w:val="0"/>
          <w:numId w:val="1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Is </w:t>
      </w:r>
      <w:proofErr w:type="spellStart"/>
      <w:r>
        <w:rPr>
          <w:b/>
          <w:bCs/>
          <w:sz w:val="28"/>
          <w:szCs w:val="28"/>
        </w:rPr>
        <w:t>there</w:t>
      </w:r>
      <w:proofErr w:type="spellEnd"/>
      <w:r>
        <w:rPr>
          <w:b/>
          <w:bCs/>
          <w:sz w:val="28"/>
          <w:szCs w:val="28"/>
        </w:rPr>
        <w:t xml:space="preserve"> a </w:t>
      </w:r>
      <w:proofErr w:type="spellStart"/>
      <w:r>
        <w:rPr>
          <w:b/>
          <w:bCs/>
          <w:sz w:val="28"/>
          <w:szCs w:val="28"/>
        </w:rPr>
        <w:t>mandatory</w:t>
      </w:r>
      <w:proofErr w:type="spellEnd"/>
      <w:r>
        <w:rPr>
          <w:b/>
          <w:bCs/>
          <w:sz w:val="28"/>
          <w:szCs w:val="28"/>
        </w:rPr>
        <w:t>/</w:t>
      </w:r>
      <w:proofErr w:type="spellStart"/>
      <w:r>
        <w:rPr>
          <w:b/>
          <w:bCs/>
          <w:sz w:val="28"/>
          <w:szCs w:val="28"/>
        </w:rPr>
        <w:t>compulsory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system</w:t>
      </w:r>
      <w:proofErr w:type="spellEnd"/>
      <w:r>
        <w:rPr>
          <w:b/>
          <w:bCs/>
          <w:sz w:val="28"/>
          <w:szCs w:val="28"/>
        </w:rPr>
        <w:t xml:space="preserve"> of CME/CPD in </w:t>
      </w:r>
      <w:proofErr w:type="spellStart"/>
      <w:r>
        <w:rPr>
          <w:b/>
          <w:bCs/>
          <w:sz w:val="28"/>
          <w:szCs w:val="28"/>
        </w:rPr>
        <w:t>your</w:t>
      </w:r>
      <w:proofErr w:type="spellEnd"/>
      <w:r>
        <w:rPr>
          <w:b/>
          <w:bCs/>
          <w:sz w:val="28"/>
          <w:szCs w:val="28"/>
        </w:rPr>
        <w:t xml:space="preserve"> country?</w:t>
      </w:r>
    </w:p>
    <w:p w14:paraId="17FF7A7C" w14:textId="77777777" w:rsidR="00783287" w:rsidRDefault="00783287" w:rsidP="00783287">
      <w:pPr>
        <w:pStyle w:val="Luettelokappale"/>
        <w:rPr>
          <w:b/>
          <w:bCs/>
          <w:sz w:val="28"/>
          <w:szCs w:val="28"/>
        </w:rPr>
      </w:pPr>
    </w:p>
    <w:p w14:paraId="3F0AB845" w14:textId="77777777" w:rsidR="00783287" w:rsidRDefault="00783287" w:rsidP="00783287">
      <w:pPr>
        <w:pStyle w:val="Luettelokappale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YES</w:t>
      </w:r>
    </w:p>
    <w:p w14:paraId="194C0503" w14:textId="77777777" w:rsidR="00783287" w:rsidRDefault="00783287" w:rsidP="00783287">
      <w:pPr>
        <w:pStyle w:val="Luettelokappale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NO</w:t>
      </w:r>
    </w:p>
    <w:p w14:paraId="146904AE" w14:textId="77777777" w:rsidR="00783287" w:rsidRDefault="00783287" w:rsidP="00783287">
      <w:pPr>
        <w:pStyle w:val="Luettelokappale"/>
        <w:rPr>
          <w:b/>
          <w:bCs/>
          <w:sz w:val="28"/>
          <w:szCs w:val="28"/>
        </w:rPr>
      </w:pPr>
    </w:p>
    <w:p w14:paraId="1BE550B8" w14:textId="77777777" w:rsidR="00783287" w:rsidRDefault="00783287" w:rsidP="00783287">
      <w:pPr>
        <w:pStyle w:val="Luettelokappale"/>
        <w:rPr>
          <w:b/>
          <w:bCs/>
          <w:sz w:val="28"/>
          <w:szCs w:val="28"/>
        </w:rPr>
      </w:pPr>
      <w:proofErr w:type="spellStart"/>
      <w:r>
        <w:rPr>
          <w:b/>
          <w:bCs/>
          <w:sz w:val="28"/>
          <w:szCs w:val="28"/>
        </w:rPr>
        <w:t>Comments</w:t>
      </w:r>
      <w:proofErr w:type="spellEnd"/>
      <w:r>
        <w:rPr>
          <w:b/>
          <w:bCs/>
          <w:sz w:val="28"/>
          <w:szCs w:val="28"/>
        </w:rPr>
        <w:t>:</w:t>
      </w:r>
    </w:p>
    <w:p w14:paraId="47565D96" w14:textId="77777777" w:rsidR="00783287" w:rsidRDefault="00783287" w:rsidP="00783287">
      <w:pPr>
        <w:pStyle w:val="Luettelokappale"/>
        <w:rPr>
          <w:b/>
          <w:bCs/>
          <w:sz w:val="28"/>
          <w:szCs w:val="28"/>
        </w:rPr>
      </w:pPr>
    </w:p>
    <w:p w14:paraId="57512CEA" w14:textId="77777777" w:rsidR="00783287" w:rsidRPr="00467E92" w:rsidRDefault="00783287" w:rsidP="00783287">
      <w:pPr>
        <w:pStyle w:val="Luettelokappale"/>
        <w:numPr>
          <w:ilvl w:val="0"/>
          <w:numId w:val="1"/>
        </w:numPr>
        <w:rPr>
          <w:b/>
          <w:bCs/>
          <w:sz w:val="28"/>
          <w:szCs w:val="28"/>
        </w:rPr>
      </w:pPr>
      <w:proofErr w:type="spellStart"/>
      <w:r w:rsidRPr="00467E92">
        <w:rPr>
          <w:b/>
          <w:bCs/>
          <w:sz w:val="28"/>
          <w:szCs w:val="28"/>
        </w:rPr>
        <w:t>What</w:t>
      </w:r>
      <w:proofErr w:type="spellEnd"/>
      <w:r w:rsidRPr="00467E92">
        <w:rPr>
          <w:b/>
          <w:bCs/>
          <w:sz w:val="28"/>
          <w:szCs w:val="28"/>
        </w:rPr>
        <w:t xml:space="preserve"> is </w:t>
      </w:r>
      <w:proofErr w:type="spellStart"/>
      <w:r w:rsidRPr="00467E92">
        <w:rPr>
          <w:b/>
          <w:bCs/>
          <w:sz w:val="28"/>
          <w:szCs w:val="28"/>
        </w:rPr>
        <w:t>the</w:t>
      </w:r>
      <w:proofErr w:type="spellEnd"/>
      <w:r w:rsidRPr="00467E92">
        <w:rPr>
          <w:b/>
          <w:bCs/>
          <w:sz w:val="28"/>
          <w:szCs w:val="28"/>
        </w:rPr>
        <w:t xml:space="preserve"> </w:t>
      </w:r>
      <w:proofErr w:type="spellStart"/>
      <w:r w:rsidRPr="00467E92">
        <w:rPr>
          <w:b/>
          <w:bCs/>
          <w:sz w:val="28"/>
          <w:szCs w:val="28"/>
        </w:rPr>
        <w:t>basis</w:t>
      </w:r>
      <w:proofErr w:type="spellEnd"/>
      <w:r w:rsidRPr="00467E92">
        <w:rPr>
          <w:b/>
          <w:bCs/>
          <w:sz w:val="28"/>
          <w:szCs w:val="28"/>
        </w:rPr>
        <w:t xml:space="preserve"> for </w:t>
      </w:r>
      <w:proofErr w:type="spellStart"/>
      <w:r w:rsidRPr="00467E92">
        <w:rPr>
          <w:b/>
          <w:bCs/>
          <w:sz w:val="28"/>
          <w:szCs w:val="28"/>
        </w:rPr>
        <w:t>the</w:t>
      </w:r>
      <w:proofErr w:type="spellEnd"/>
      <w:r w:rsidRPr="00467E92">
        <w:rPr>
          <w:b/>
          <w:bCs/>
          <w:sz w:val="28"/>
          <w:szCs w:val="28"/>
        </w:rPr>
        <w:t xml:space="preserve"> </w:t>
      </w:r>
      <w:proofErr w:type="spellStart"/>
      <w:r w:rsidRPr="00467E92">
        <w:rPr>
          <w:b/>
          <w:bCs/>
          <w:sz w:val="28"/>
          <w:szCs w:val="28"/>
        </w:rPr>
        <w:t>mandatory</w:t>
      </w:r>
      <w:proofErr w:type="spellEnd"/>
      <w:r w:rsidRPr="00467E92">
        <w:rPr>
          <w:b/>
          <w:bCs/>
          <w:sz w:val="28"/>
          <w:szCs w:val="28"/>
        </w:rPr>
        <w:t xml:space="preserve"> </w:t>
      </w:r>
      <w:proofErr w:type="spellStart"/>
      <w:r w:rsidRPr="00467E92">
        <w:rPr>
          <w:b/>
          <w:bCs/>
          <w:sz w:val="28"/>
          <w:szCs w:val="28"/>
        </w:rPr>
        <w:t>system</w:t>
      </w:r>
      <w:proofErr w:type="spellEnd"/>
      <w:r w:rsidRPr="00467E92">
        <w:rPr>
          <w:b/>
          <w:bCs/>
          <w:sz w:val="28"/>
          <w:szCs w:val="28"/>
        </w:rPr>
        <w:t>?</w:t>
      </w:r>
    </w:p>
    <w:p w14:paraId="6034FCA6" w14:textId="77777777" w:rsidR="00783287" w:rsidRPr="00467E92" w:rsidRDefault="00783287" w:rsidP="00783287">
      <w:pPr>
        <w:pStyle w:val="Luettelokappale"/>
        <w:rPr>
          <w:b/>
          <w:bCs/>
          <w:sz w:val="28"/>
          <w:szCs w:val="28"/>
        </w:rPr>
      </w:pPr>
    </w:p>
    <w:p w14:paraId="6BCD5EDE" w14:textId="77777777" w:rsidR="00783287" w:rsidRPr="00467E92" w:rsidRDefault="00783287" w:rsidP="00783287">
      <w:pPr>
        <w:pStyle w:val="Luettelokappale"/>
        <w:rPr>
          <w:b/>
          <w:bCs/>
          <w:sz w:val="28"/>
          <w:szCs w:val="28"/>
        </w:rPr>
      </w:pPr>
      <w:r w:rsidRPr="00467E92">
        <w:rPr>
          <w:b/>
          <w:bCs/>
          <w:sz w:val="28"/>
          <w:szCs w:val="28"/>
        </w:rPr>
        <w:t xml:space="preserve">National </w:t>
      </w:r>
      <w:proofErr w:type="spellStart"/>
      <w:r w:rsidRPr="00467E92">
        <w:rPr>
          <w:b/>
          <w:bCs/>
          <w:sz w:val="28"/>
          <w:szCs w:val="28"/>
        </w:rPr>
        <w:t>legislation</w:t>
      </w:r>
      <w:proofErr w:type="spellEnd"/>
    </w:p>
    <w:p w14:paraId="40BD6070" w14:textId="011FA5F9" w:rsidR="00783287" w:rsidRPr="00467E92" w:rsidRDefault="00783287" w:rsidP="00783287">
      <w:pPr>
        <w:pStyle w:val="Luettelokappale"/>
        <w:rPr>
          <w:b/>
          <w:bCs/>
          <w:sz w:val="28"/>
          <w:szCs w:val="28"/>
        </w:rPr>
      </w:pPr>
      <w:r w:rsidRPr="00467E92">
        <w:rPr>
          <w:b/>
          <w:bCs/>
          <w:sz w:val="28"/>
          <w:szCs w:val="28"/>
        </w:rPr>
        <w:t xml:space="preserve">National </w:t>
      </w:r>
      <w:proofErr w:type="spellStart"/>
      <w:r w:rsidRPr="00467E92">
        <w:rPr>
          <w:b/>
          <w:bCs/>
          <w:sz w:val="28"/>
          <w:szCs w:val="28"/>
        </w:rPr>
        <w:t>Chamber</w:t>
      </w:r>
      <w:proofErr w:type="spellEnd"/>
      <w:r w:rsidR="00467E92">
        <w:rPr>
          <w:b/>
          <w:bCs/>
          <w:sz w:val="28"/>
          <w:szCs w:val="28"/>
        </w:rPr>
        <w:t>/</w:t>
      </w:r>
      <w:proofErr w:type="spellStart"/>
      <w:r w:rsidR="00467E92">
        <w:rPr>
          <w:b/>
          <w:bCs/>
          <w:sz w:val="28"/>
          <w:szCs w:val="28"/>
        </w:rPr>
        <w:t>Regulator</w:t>
      </w:r>
      <w:proofErr w:type="spellEnd"/>
      <w:r w:rsidRPr="00467E92">
        <w:rPr>
          <w:b/>
          <w:bCs/>
          <w:sz w:val="28"/>
          <w:szCs w:val="28"/>
        </w:rPr>
        <w:t xml:space="preserve"> </w:t>
      </w:r>
      <w:proofErr w:type="spellStart"/>
      <w:r w:rsidRPr="00467E92">
        <w:rPr>
          <w:b/>
          <w:bCs/>
          <w:sz w:val="28"/>
          <w:szCs w:val="28"/>
        </w:rPr>
        <w:t>requirement</w:t>
      </w:r>
      <w:proofErr w:type="spellEnd"/>
    </w:p>
    <w:p w14:paraId="3C2970D8" w14:textId="77777777" w:rsidR="00783287" w:rsidRPr="00467E92" w:rsidRDefault="00783287" w:rsidP="00783287">
      <w:pPr>
        <w:pStyle w:val="Luettelokappale"/>
        <w:rPr>
          <w:b/>
          <w:bCs/>
          <w:sz w:val="28"/>
          <w:szCs w:val="28"/>
        </w:rPr>
      </w:pPr>
      <w:proofErr w:type="spellStart"/>
      <w:r w:rsidRPr="00467E92">
        <w:rPr>
          <w:b/>
          <w:bCs/>
          <w:sz w:val="28"/>
          <w:szCs w:val="28"/>
        </w:rPr>
        <w:t>Medical</w:t>
      </w:r>
      <w:proofErr w:type="spellEnd"/>
      <w:r w:rsidRPr="00467E92">
        <w:rPr>
          <w:b/>
          <w:bCs/>
          <w:sz w:val="28"/>
          <w:szCs w:val="28"/>
        </w:rPr>
        <w:t xml:space="preserve"> Association </w:t>
      </w:r>
      <w:proofErr w:type="spellStart"/>
      <w:r w:rsidRPr="00467E92">
        <w:rPr>
          <w:b/>
          <w:bCs/>
          <w:sz w:val="28"/>
          <w:szCs w:val="28"/>
        </w:rPr>
        <w:t>requirement</w:t>
      </w:r>
      <w:proofErr w:type="spellEnd"/>
      <w:r w:rsidRPr="00467E92">
        <w:rPr>
          <w:b/>
          <w:bCs/>
          <w:sz w:val="28"/>
          <w:szCs w:val="28"/>
        </w:rPr>
        <w:t>/</w:t>
      </w:r>
      <w:proofErr w:type="spellStart"/>
      <w:r w:rsidRPr="00467E92">
        <w:rPr>
          <w:b/>
          <w:bCs/>
          <w:sz w:val="28"/>
          <w:szCs w:val="28"/>
        </w:rPr>
        <w:t>recommendation</w:t>
      </w:r>
      <w:proofErr w:type="spellEnd"/>
    </w:p>
    <w:p w14:paraId="1CDAE53D" w14:textId="77777777" w:rsidR="00783287" w:rsidRDefault="00783287" w:rsidP="00783287">
      <w:pPr>
        <w:pStyle w:val="Luettelokappale"/>
        <w:rPr>
          <w:b/>
          <w:bCs/>
          <w:sz w:val="28"/>
          <w:szCs w:val="28"/>
        </w:rPr>
      </w:pPr>
      <w:proofErr w:type="spellStart"/>
      <w:r w:rsidRPr="00467E92">
        <w:rPr>
          <w:b/>
          <w:bCs/>
          <w:sz w:val="28"/>
          <w:szCs w:val="28"/>
        </w:rPr>
        <w:t>Other</w:t>
      </w:r>
      <w:proofErr w:type="spellEnd"/>
      <w:r w:rsidR="00646B55" w:rsidRPr="00467E92">
        <w:rPr>
          <w:b/>
          <w:bCs/>
          <w:sz w:val="28"/>
          <w:szCs w:val="28"/>
        </w:rPr>
        <w:t xml:space="preserve"> ………….</w:t>
      </w:r>
    </w:p>
    <w:p w14:paraId="149915AD" w14:textId="77777777" w:rsidR="00783287" w:rsidRDefault="00783287" w:rsidP="00783287">
      <w:pPr>
        <w:pStyle w:val="Luettelokappale"/>
        <w:rPr>
          <w:b/>
          <w:bCs/>
          <w:sz w:val="28"/>
          <w:szCs w:val="28"/>
        </w:rPr>
      </w:pPr>
    </w:p>
    <w:p w14:paraId="4FE15062" w14:textId="77777777" w:rsidR="00783287" w:rsidRDefault="00783287" w:rsidP="00783287">
      <w:pPr>
        <w:pStyle w:val="Luettelokappale"/>
        <w:numPr>
          <w:ilvl w:val="0"/>
          <w:numId w:val="1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Is </w:t>
      </w:r>
      <w:proofErr w:type="spellStart"/>
      <w:r>
        <w:rPr>
          <w:b/>
          <w:bCs/>
          <w:sz w:val="28"/>
          <w:szCs w:val="28"/>
        </w:rPr>
        <w:t>there</w:t>
      </w:r>
      <w:proofErr w:type="spellEnd"/>
      <w:r>
        <w:rPr>
          <w:b/>
          <w:bCs/>
          <w:sz w:val="28"/>
          <w:szCs w:val="28"/>
        </w:rPr>
        <w:t xml:space="preserve"> a </w:t>
      </w:r>
      <w:proofErr w:type="spellStart"/>
      <w:r>
        <w:rPr>
          <w:b/>
          <w:bCs/>
          <w:sz w:val="28"/>
          <w:szCs w:val="28"/>
        </w:rPr>
        <w:t>system</w:t>
      </w:r>
      <w:proofErr w:type="spellEnd"/>
      <w:r>
        <w:rPr>
          <w:b/>
          <w:bCs/>
          <w:sz w:val="28"/>
          <w:szCs w:val="28"/>
        </w:rPr>
        <w:t xml:space="preserve"> of </w:t>
      </w:r>
      <w:proofErr w:type="spellStart"/>
      <w:r>
        <w:rPr>
          <w:b/>
          <w:bCs/>
          <w:sz w:val="28"/>
          <w:szCs w:val="28"/>
        </w:rPr>
        <w:t>recertification</w:t>
      </w:r>
      <w:proofErr w:type="spellEnd"/>
      <w:r>
        <w:rPr>
          <w:b/>
          <w:bCs/>
          <w:sz w:val="28"/>
          <w:szCs w:val="28"/>
        </w:rPr>
        <w:t>/</w:t>
      </w:r>
      <w:proofErr w:type="spellStart"/>
      <w:r>
        <w:rPr>
          <w:b/>
          <w:bCs/>
          <w:sz w:val="28"/>
          <w:szCs w:val="28"/>
        </w:rPr>
        <w:t>revalidation</w:t>
      </w:r>
      <w:proofErr w:type="spellEnd"/>
      <w:r>
        <w:rPr>
          <w:b/>
          <w:bCs/>
          <w:sz w:val="28"/>
          <w:szCs w:val="28"/>
        </w:rPr>
        <w:t xml:space="preserve"> in </w:t>
      </w:r>
      <w:proofErr w:type="spellStart"/>
      <w:r>
        <w:rPr>
          <w:b/>
          <w:bCs/>
          <w:sz w:val="28"/>
          <w:szCs w:val="28"/>
        </w:rPr>
        <w:t>your</w:t>
      </w:r>
      <w:proofErr w:type="spellEnd"/>
      <w:r>
        <w:rPr>
          <w:b/>
          <w:bCs/>
          <w:sz w:val="28"/>
          <w:szCs w:val="28"/>
        </w:rPr>
        <w:t xml:space="preserve"> co</w:t>
      </w:r>
      <w:r w:rsidR="00A006A2">
        <w:rPr>
          <w:b/>
          <w:bCs/>
          <w:sz w:val="28"/>
          <w:szCs w:val="28"/>
        </w:rPr>
        <w:t>u</w:t>
      </w:r>
      <w:r>
        <w:rPr>
          <w:b/>
          <w:bCs/>
          <w:sz w:val="28"/>
          <w:szCs w:val="28"/>
        </w:rPr>
        <w:t>ntry?</w:t>
      </w:r>
    </w:p>
    <w:p w14:paraId="11D5A4D5" w14:textId="77777777" w:rsidR="00783287" w:rsidRDefault="00783287" w:rsidP="00783287">
      <w:pPr>
        <w:pStyle w:val="Luettelokappale"/>
        <w:rPr>
          <w:b/>
          <w:bCs/>
          <w:sz w:val="28"/>
          <w:szCs w:val="28"/>
        </w:rPr>
      </w:pPr>
    </w:p>
    <w:p w14:paraId="4C214211" w14:textId="77777777" w:rsidR="00783287" w:rsidRDefault="00783287" w:rsidP="00783287">
      <w:pPr>
        <w:ind w:left="72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YES</w:t>
      </w:r>
    </w:p>
    <w:p w14:paraId="32F052FA" w14:textId="77777777" w:rsidR="00783287" w:rsidRDefault="00783287" w:rsidP="00783287">
      <w:pPr>
        <w:ind w:left="72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NO</w:t>
      </w:r>
    </w:p>
    <w:p w14:paraId="48AC21A1" w14:textId="77777777" w:rsidR="00783287" w:rsidRDefault="00783287" w:rsidP="00783287">
      <w:pPr>
        <w:ind w:left="720"/>
        <w:rPr>
          <w:b/>
          <w:bCs/>
          <w:sz w:val="28"/>
          <w:szCs w:val="28"/>
        </w:rPr>
      </w:pPr>
    </w:p>
    <w:p w14:paraId="0E92EB0B" w14:textId="77777777" w:rsidR="00783287" w:rsidRDefault="00783287" w:rsidP="00783287">
      <w:pPr>
        <w:pStyle w:val="Luettelokappale"/>
        <w:numPr>
          <w:ilvl w:val="0"/>
          <w:numId w:val="1"/>
        </w:numPr>
        <w:rPr>
          <w:b/>
          <w:bCs/>
          <w:sz w:val="28"/>
          <w:szCs w:val="28"/>
        </w:rPr>
      </w:pPr>
      <w:proofErr w:type="spellStart"/>
      <w:r>
        <w:rPr>
          <w:b/>
          <w:bCs/>
          <w:sz w:val="28"/>
          <w:szCs w:val="28"/>
        </w:rPr>
        <w:t>What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are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 w:rsidR="00C10A9C">
        <w:rPr>
          <w:b/>
          <w:bCs/>
          <w:sz w:val="28"/>
          <w:szCs w:val="28"/>
        </w:rPr>
        <w:t>the</w:t>
      </w:r>
      <w:proofErr w:type="spellEnd"/>
      <w:r w:rsidR="00C10A9C"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requirements</w:t>
      </w:r>
      <w:proofErr w:type="spellEnd"/>
      <w:r>
        <w:rPr>
          <w:b/>
          <w:bCs/>
          <w:sz w:val="28"/>
          <w:szCs w:val="28"/>
        </w:rPr>
        <w:t xml:space="preserve"> for </w:t>
      </w:r>
      <w:proofErr w:type="spellStart"/>
      <w:r>
        <w:rPr>
          <w:b/>
          <w:bCs/>
          <w:sz w:val="28"/>
          <w:szCs w:val="28"/>
        </w:rPr>
        <w:t>possible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recertification</w:t>
      </w:r>
      <w:proofErr w:type="spellEnd"/>
      <w:r>
        <w:rPr>
          <w:b/>
          <w:bCs/>
          <w:sz w:val="28"/>
          <w:szCs w:val="28"/>
        </w:rPr>
        <w:t>?</w:t>
      </w:r>
    </w:p>
    <w:p w14:paraId="354FB866" w14:textId="77777777" w:rsidR="00783287" w:rsidRDefault="00783287" w:rsidP="00783287">
      <w:pPr>
        <w:rPr>
          <w:b/>
          <w:bCs/>
          <w:sz w:val="28"/>
          <w:szCs w:val="28"/>
        </w:rPr>
      </w:pPr>
    </w:p>
    <w:p w14:paraId="4E61EBC2" w14:textId="77777777" w:rsidR="00783287" w:rsidRDefault="00783287" w:rsidP="00783287">
      <w:pPr>
        <w:ind w:left="720"/>
        <w:rPr>
          <w:b/>
          <w:bCs/>
          <w:sz w:val="28"/>
          <w:szCs w:val="28"/>
        </w:rPr>
      </w:pPr>
      <w:proofErr w:type="spellStart"/>
      <w:r>
        <w:rPr>
          <w:b/>
          <w:bCs/>
          <w:sz w:val="28"/>
          <w:szCs w:val="28"/>
        </w:rPr>
        <w:t>Number</w:t>
      </w:r>
      <w:proofErr w:type="spellEnd"/>
      <w:r>
        <w:rPr>
          <w:b/>
          <w:bCs/>
          <w:sz w:val="28"/>
          <w:szCs w:val="28"/>
        </w:rPr>
        <w:t xml:space="preserve"> of CME/CPD </w:t>
      </w:r>
      <w:proofErr w:type="spellStart"/>
      <w:r>
        <w:rPr>
          <w:b/>
          <w:bCs/>
          <w:sz w:val="28"/>
          <w:szCs w:val="28"/>
        </w:rPr>
        <w:t>credits</w:t>
      </w:r>
      <w:proofErr w:type="spellEnd"/>
    </w:p>
    <w:p w14:paraId="1D9E4EFD" w14:textId="77777777" w:rsidR="00783287" w:rsidRDefault="00783287" w:rsidP="00783287">
      <w:pPr>
        <w:ind w:left="720"/>
        <w:rPr>
          <w:b/>
          <w:bCs/>
          <w:sz w:val="28"/>
          <w:szCs w:val="28"/>
        </w:rPr>
      </w:pPr>
      <w:proofErr w:type="spellStart"/>
      <w:r>
        <w:rPr>
          <w:b/>
          <w:bCs/>
          <w:sz w:val="28"/>
          <w:szCs w:val="28"/>
        </w:rPr>
        <w:t>Requirements</w:t>
      </w:r>
      <w:proofErr w:type="spellEnd"/>
      <w:r>
        <w:rPr>
          <w:b/>
          <w:bCs/>
          <w:sz w:val="28"/>
          <w:szCs w:val="28"/>
        </w:rPr>
        <w:t xml:space="preserve"> to </w:t>
      </w:r>
      <w:proofErr w:type="spellStart"/>
      <w:r>
        <w:rPr>
          <w:b/>
          <w:bCs/>
          <w:sz w:val="28"/>
          <w:szCs w:val="28"/>
        </w:rPr>
        <w:t>remain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professionally</w:t>
      </w:r>
      <w:proofErr w:type="spellEnd"/>
      <w:r w:rsidR="00C10A9C">
        <w:rPr>
          <w:b/>
          <w:bCs/>
          <w:sz w:val="28"/>
          <w:szCs w:val="28"/>
        </w:rPr>
        <w:t>/</w:t>
      </w:r>
      <w:proofErr w:type="spellStart"/>
      <w:r w:rsidR="00C10A9C">
        <w:rPr>
          <w:b/>
          <w:bCs/>
          <w:sz w:val="28"/>
          <w:szCs w:val="28"/>
        </w:rPr>
        <w:t>clinically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active</w:t>
      </w:r>
      <w:proofErr w:type="spellEnd"/>
    </w:p>
    <w:p w14:paraId="5D490DC2" w14:textId="77777777" w:rsidR="00783287" w:rsidRDefault="00783287" w:rsidP="00783287">
      <w:pPr>
        <w:ind w:left="720"/>
        <w:rPr>
          <w:b/>
          <w:bCs/>
          <w:sz w:val="28"/>
          <w:szCs w:val="28"/>
        </w:rPr>
      </w:pPr>
      <w:proofErr w:type="spellStart"/>
      <w:r>
        <w:rPr>
          <w:b/>
          <w:bCs/>
          <w:sz w:val="28"/>
          <w:szCs w:val="28"/>
        </w:rPr>
        <w:t>Examination</w:t>
      </w:r>
      <w:proofErr w:type="spellEnd"/>
    </w:p>
    <w:p w14:paraId="56A1C11D" w14:textId="77777777" w:rsidR="00783287" w:rsidRDefault="00783287" w:rsidP="00783287">
      <w:pPr>
        <w:ind w:left="72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Peer </w:t>
      </w:r>
      <w:proofErr w:type="spellStart"/>
      <w:r>
        <w:rPr>
          <w:b/>
          <w:bCs/>
          <w:sz w:val="28"/>
          <w:szCs w:val="28"/>
        </w:rPr>
        <w:t>review</w:t>
      </w:r>
      <w:proofErr w:type="spellEnd"/>
    </w:p>
    <w:p w14:paraId="167A561F" w14:textId="77777777" w:rsidR="00646B55" w:rsidRDefault="00783287" w:rsidP="00646B55">
      <w:pPr>
        <w:ind w:left="720"/>
        <w:rPr>
          <w:b/>
          <w:bCs/>
          <w:sz w:val="28"/>
          <w:szCs w:val="28"/>
        </w:rPr>
      </w:pPr>
      <w:proofErr w:type="spellStart"/>
      <w:r>
        <w:rPr>
          <w:b/>
          <w:bCs/>
          <w:sz w:val="28"/>
          <w:szCs w:val="28"/>
        </w:rPr>
        <w:t>Other</w:t>
      </w:r>
      <w:proofErr w:type="spellEnd"/>
      <w:r w:rsidR="00646B55">
        <w:rPr>
          <w:b/>
          <w:bCs/>
          <w:sz w:val="28"/>
          <w:szCs w:val="28"/>
        </w:rPr>
        <w:t xml:space="preserve"> …………….</w:t>
      </w:r>
    </w:p>
    <w:p w14:paraId="6E469BE8" w14:textId="77777777" w:rsidR="00783287" w:rsidRDefault="00783287" w:rsidP="00783287">
      <w:pPr>
        <w:ind w:left="720"/>
        <w:rPr>
          <w:b/>
          <w:bCs/>
          <w:sz w:val="28"/>
          <w:szCs w:val="28"/>
        </w:rPr>
      </w:pPr>
    </w:p>
    <w:p w14:paraId="25D7F969" w14:textId="77777777" w:rsidR="00783287" w:rsidRDefault="00783287" w:rsidP="00783287">
      <w:pPr>
        <w:pStyle w:val="Luettelokappale"/>
        <w:numPr>
          <w:ilvl w:val="0"/>
          <w:numId w:val="1"/>
        </w:numPr>
        <w:rPr>
          <w:b/>
          <w:bCs/>
          <w:sz w:val="28"/>
          <w:szCs w:val="28"/>
        </w:rPr>
      </w:pPr>
      <w:proofErr w:type="spellStart"/>
      <w:r>
        <w:rPr>
          <w:b/>
          <w:bCs/>
          <w:sz w:val="28"/>
          <w:szCs w:val="28"/>
        </w:rPr>
        <w:t>What</w:t>
      </w:r>
      <w:proofErr w:type="spellEnd"/>
      <w:r>
        <w:rPr>
          <w:b/>
          <w:bCs/>
          <w:sz w:val="28"/>
          <w:szCs w:val="28"/>
        </w:rPr>
        <w:t xml:space="preserve"> is </w:t>
      </w:r>
      <w:proofErr w:type="spellStart"/>
      <w:r>
        <w:rPr>
          <w:b/>
          <w:bCs/>
          <w:sz w:val="28"/>
          <w:szCs w:val="28"/>
        </w:rPr>
        <w:t>the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cycle</w:t>
      </w:r>
      <w:proofErr w:type="spellEnd"/>
      <w:r>
        <w:rPr>
          <w:b/>
          <w:bCs/>
          <w:sz w:val="28"/>
          <w:szCs w:val="28"/>
        </w:rPr>
        <w:t xml:space="preserve"> of </w:t>
      </w:r>
      <w:proofErr w:type="spellStart"/>
      <w:r>
        <w:rPr>
          <w:b/>
          <w:bCs/>
          <w:sz w:val="28"/>
          <w:szCs w:val="28"/>
        </w:rPr>
        <w:t>possible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recertification</w:t>
      </w:r>
      <w:proofErr w:type="spellEnd"/>
      <w:r>
        <w:rPr>
          <w:b/>
          <w:bCs/>
          <w:sz w:val="28"/>
          <w:szCs w:val="28"/>
        </w:rPr>
        <w:t>?</w:t>
      </w:r>
    </w:p>
    <w:p w14:paraId="6987FACC" w14:textId="77777777" w:rsidR="00783287" w:rsidRDefault="00783287" w:rsidP="00783287">
      <w:pPr>
        <w:rPr>
          <w:b/>
          <w:bCs/>
          <w:sz w:val="28"/>
          <w:szCs w:val="28"/>
        </w:rPr>
      </w:pPr>
    </w:p>
    <w:p w14:paraId="20AD5328" w14:textId="77777777" w:rsidR="00783287" w:rsidRDefault="00783287" w:rsidP="00783287">
      <w:pPr>
        <w:ind w:left="72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… </w:t>
      </w:r>
      <w:proofErr w:type="spellStart"/>
      <w:r>
        <w:rPr>
          <w:b/>
          <w:bCs/>
          <w:sz w:val="28"/>
          <w:szCs w:val="28"/>
        </w:rPr>
        <w:t>years</w:t>
      </w:r>
      <w:proofErr w:type="spellEnd"/>
    </w:p>
    <w:p w14:paraId="345BE05A" w14:textId="77777777" w:rsidR="00783287" w:rsidRDefault="00783287" w:rsidP="00783287">
      <w:pPr>
        <w:ind w:left="720"/>
        <w:rPr>
          <w:b/>
          <w:bCs/>
          <w:sz w:val="28"/>
          <w:szCs w:val="28"/>
        </w:rPr>
      </w:pPr>
    </w:p>
    <w:p w14:paraId="43BAA6B9" w14:textId="59620490" w:rsidR="00783287" w:rsidRDefault="00783287" w:rsidP="00783287">
      <w:pPr>
        <w:pStyle w:val="Luettelokappale"/>
        <w:numPr>
          <w:ilvl w:val="0"/>
          <w:numId w:val="1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 xml:space="preserve">How </w:t>
      </w:r>
      <w:proofErr w:type="spellStart"/>
      <w:r>
        <w:rPr>
          <w:b/>
          <w:bCs/>
          <w:sz w:val="28"/>
          <w:szCs w:val="28"/>
        </w:rPr>
        <w:t>many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credits</w:t>
      </w:r>
      <w:proofErr w:type="spellEnd"/>
      <w:r>
        <w:rPr>
          <w:b/>
          <w:bCs/>
          <w:sz w:val="28"/>
          <w:szCs w:val="28"/>
        </w:rPr>
        <w:t xml:space="preserve"> </w:t>
      </w:r>
      <w:r w:rsidR="00DA3CA9">
        <w:rPr>
          <w:b/>
          <w:bCs/>
          <w:sz w:val="28"/>
          <w:szCs w:val="28"/>
        </w:rPr>
        <w:t>(</w:t>
      </w:r>
      <w:proofErr w:type="spellStart"/>
      <w:r w:rsidR="00DA3CA9">
        <w:rPr>
          <w:b/>
          <w:bCs/>
          <w:sz w:val="28"/>
          <w:szCs w:val="28"/>
        </w:rPr>
        <w:t>one</w:t>
      </w:r>
      <w:proofErr w:type="spellEnd"/>
      <w:r w:rsidR="00DA3CA9">
        <w:rPr>
          <w:b/>
          <w:bCs/>
          <w:sz w:val="28"/>
          <w:szCs w:val="28"/>
        </w:rPr>
        <w:t xml:space="preserve"> </w:t>
      </w:r>
      <w:proofErr w:type="spellStart"/>
      <w:r w:rsidR="00DA3CA9">
        <w:rPr>
          <w:b/>
          <w:bCs/>
          <w:sz w:val="28"/>
          <w:szCs w:val="28"/>
        </w:rPr>
        <w:t>credit</w:t>
      </w:r>
      <w:proofErr w:type="spellEnd"/>
      <w:r w:rsidR="00DA3CA9">
        <w:rPr>
          <w:b/>
          <w:bCs/>
          <w:sz w:val="28"/>
          <w:szCs w:val="28"/>
        </w:rPr>
        <w:t>/</w:t>
      </w:r>
      <w:proofErr w:type="spellStart"/>
      <w:r w:rsidR="00DA3CA9">
        <w:rPr>
          <w:b/>
          <w:bCs/>
          <w:sz w:val="28"/>
          <w:szCs w:val="28"/>
        </w:rPr>
        <w:t>hour</w:t>
      </w:r>
      <w:proofErr w:type="spellEnd"/>
      <w:r w:rsidR="00DA3CA9">
        <w:rPr>
          <w:b/>
          <w:bCs/>
          <w:sz w:val="28"/>
          <w:szCs w:val="28"/>
        </w:rPr>
        <w:t xml:space="preserve">) </w:t>
      </w:r>
      <w:proofErr w:type="spellStart"/>
      <w:r>
        <w:rPr>
          <w:b/>
          <w:bCs/>
          <w:sz w:val="28"/>
          <w:szCs w:val="28"/>
        </w:rPr>
        <w:t>are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required</w:t>
      </w:r>
      <w:proofErr w:type="spellEnd"/>
      <w:r>
        <w:rPr>
          <w:b/>
          <w:bCs/>
          <w:sz w:val="28"/>
          <w:szCs w:val="28"/>
        </w:rPr>
        <w:t xml:space="preserve">, </w:t>
      </w:r>
      <w:proofErr w:type="spellStart"/>
      <w:r>
        <w:rPr>
          <w:b/>
          <w:bCs/>
          <w:sz w:val="28"/>
          <w:szCs w:val="28"/>
        </w:rPr>
        <w:t>if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they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are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used</w:t>
      </w:r>
      <w:proofErr w:type="spellEnd"/>
      <w:r>
        <w:rPr>
          <w:b/>
          <w:bCs/>
          <w:sz w:val="28"/>
          <w:szCs w:val="28"/>
        </w:rPr>
        <w:t xml:space="preserve"> for </w:t>
      </w:r>
      <w:proofErr w:type="spellStart"/>
      <w:proofErr w:type="gramStart"/>
      <w:r>
        <w:rPr>
          <w:b/>
          <w:bCs/>
          <w:sz w:val="28"/>
          <w:szCs w:val="28"/>
        </w:rPr>
        <w:t>recertification</w:t>
      </w:r>
      <w:proofErr w:type="spellEnd"/>
      <w:r w:rsidR="00646B55">
        <w:rPr>
          <w:b/>
          <w:bCs/>
          <w:sz w:val="28"/>
          <w:szCs w:val="28"/>
        </w:rPr>
        <w:t>: ….</w:t>
      </w:r>
      <w:proofErr w:type="gramEnd"/>
      <w:r w:rsidR="00646B55">
        <w:rPr>
          <w:b/>
          <w:bCs/>
          <w:sz w:val="28"/>
          <w:szCs w:val="28"/>
        </w:rPr>
        <w:t>.</w:t>
      </w:r>
    </w:p>
    <w:p w14:paraId="6A9AF2BA" w14:textId="77777777" w:rsidR="00796F9F" w:rsidRDefault="00796F9F" w:rsidP="00796F9F">
      <w:pPr>
        <w:pStyle w:val="Luettelokappale"/>
        <w:rPr>
          <w:b/>
          <w:bCs/>
          <w:sz w:val="28"/>
          <w:szCs w:val="28"/>
        </w:rPr>
      </w:pPr>
    </w:p>
    <w:p w14:paraId="555EBC82" w14:textId="77777777" w:rsidR="00796F9F" w:rsidRDefault="00796F9F" w:rsidP="00783287">
      <w:pPr>
        <w:pStyle w:val="Luettelokappale"/>
        <w:numPr>
          <w:ilvl w:val="0"/>
          <w:numId w:val="1"/>
        </w:numPr>
        <w:rPr>
          <w:b/>
          <w:bCs/>
          <w:sz w:val="28"/>
          <w:szCs w:val="28"/>
        </w:rPr>
      </w:pPr>
      <w:proofErr w:type="spellStart"/>
      <w:r>
        <w:rPr>
          <w:b/>
          <w:bCs/>
          <w:sz w:val="28"/>
          <w:szCs w:val="28"/>
        </w:rPr>
        <w:t>Are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there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sanctions</w:t>
      </w:r>
      <w:proofErr w:type="spellEnd"/>
      <w:r>
        <w:rPr>
          <w:b/>
          <w:bCs/>
          <w:sz w:val="28"/>
          <w:szCs w:val="28"/>
        </w:rPr>
        <w:t xml:space="preserve"> for </w:t>
      </w:r>
      <w:proofErr w:type="spellStart"/>
      <w:r>
        <w:rPr>
          <w:b/>
          <w:bCs/>
          <w:sz w:val="28"/>
          <w:szCs w:val="28"/>
        </w:rPr>
        <w:t>not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fullfilling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the</w:t>
      </w:r>
      <w:proofErr w:type="spellEnd"/>
      <w:r>
        <w:rPr>
          <w:b/>
          <w:bCs/>
          <w:sz w:val="28"/>
          <w:szCs w:val="28"/>
        </w:rPr>
        <w:t xml:space="preserve"> CME/CPD </w:t>
      </w:r>
      <w:proofErr w:type="spellStart"/>
      <w:r>
        <w:rPr>
          <w:b/>
          <w:bCs/>
          <w:sz w:val="28"/>
          <w:szCs w:val="28"/>
        </w:rPr>
        <w:t>requirement</w:t>
      </w:r>
      <w:proofErr w:type="spellEnd"/>
      <w:r w:rsidR="00646B55">
        <w:rPr>
          <w:b/>
          <w:bCs/>
          <w:sz w:val="28"/>
          <w:szCs w:val="28"/>
        </w:rPr>
        <w:t xml:space="preserve"> YES/NO</w:t>
      </w:r>
    </w:p>
    <w:p w14:paraId="2E72B97E" w14:textId="77777777" w:rsidR="00796F9F" w:rsidRPr="00796F9F" w:rsidRDefault="00796F9F" w:rsidP="00796F9F">
      <w:pPr>
        <w:pStyle w:val="Luettelokappale"/>
        <w:rPr>
          <w:b/>
          <w:bCs/>
          <w:sz w:val="28"/>
          <w:szCs w:val="28"/>
        </w:rPr>
      </w:pPr>
    </w:p>
    <w:p w14:paraId="0242F0B1" w14:textId="77777777" w:rsidR="00796F9F" w:rsidRDefault="00796F9F" w:rsidP="00783287">
      <w:pPr>
        <w:pStyle w:val="Luettelokappale"/>
        <w:numPr>
          <w:ilvl w:val="0"/>
          <w:numId w:val="1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IF YES, </w:t>
      </w:r>
      <w:proofErr w:type="spellStart"/>
      <w:r>
        <w:rPr>
          <w:b/>
          <w:bCs/>
          <w:sz w:val="28"/>
          <w:szCs w:val="28"/>
        </w:rPr>
        <w:t>what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are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they</w:t>
      </w:r>
      <w:proofErr w:type="spellEnd"/>
    </w:p>
    <w:p w14:paraId="5D186894" w14:textId="77777777" w:rsidR="00796F9F" w:rsidRPr="00796F9F" w:rsidRDefault="00796F9F" w:rsidP="00796F9F">
      <w:pPr>
        <w:pStyle w:val="Luettelokappale"/>
        <w:rPr>
          <w:b/>
          <w:bCs/>
          <w:sz w:val="28"/>
          <w:szCs w:val="28"/>
        </w:rPr>
      </w:pPr>
    </w:p>
    <w:p w14:paraId="0C70CB0A" w14:textId="77777777" w:rsidR="00796F9F" w:rsidRDefault="00796F9F" w:rsidP="00796F9F">
      <w:pPr>
        <w:pStyle w:val="Luettelokappale"/>
        <w:numPr>
          <w:ilvl w:val="1"/>
          <w:numId w:val="1"/>
        </w:numPr>
        <w:rPr>
          <w:b/>
          <w:bCs/>
          <w:sz w:val="28"/>
          <w:szCs w:val="28"/>
        </w:rPr>
      </w:pPr>
      <w:proofErr w:type="spellStart"/>
      <w:r>
        <w:rPr>
          <w:b/>
          <w:bCs/>
          <w:sz w:val="28"/>
          <w:szCs w:val="28"/>
        </w:rPr>
        <w:t>Loss</w:t>
      </w:r>
      <w:proofErr w:type="spellEnd"/>
      <w:r>
        <w:rPr>
          <w:b/>
          <w:bCs/>
          <w:sz w:val="28"/>
          <w:szCs w:val="28"/>
        </w:rPr>
        <w:t xml:space="preserve"> of </w:t>
      </w:r>
      <w:proofErr w:type="spellStart"/>
      <w:r>
        <w:rPr>
          <w:b/>
          <w:bCs/>
          <w:sz w:val="28"/>
          <w:szCs w:val="28"/>
        </w:rPr>
        <w:t>license</w:t>
      </w:r>
      <w:proofErr w:type="spellEnd"/>
      <w:r w:rsidR="00025F6A">
        <w:rPr>
          <w:b/>
          <w:bCs/>
          <w:sz w:val="28"/>
          <w:szCs w:val="28"/>
        </w:rPr>
        <w:t xml:space="preserve"> to </w:t>
      </w:r>
      <w:proofErr w:type="spellStart"/>
      <w:r w:rsidR="00025F6A">
        <w:rPr>
          <w:b/>
          <w:bCs/>
          <w:sz w:val="28"/>
          <w:szCs w:val="28"/>
        </w:rPr>
        <w:t>practice</w:t>
      </w:r>
      <w:proofErr w:type="spellEnd"/>
    </w:p>
    <w:p w14:paraId="5E29FDDF" w14:textId="77777777" w:rsidR="00796F9F" w:rsidRDefault="00796F9F" w:rsidP="00796F9F">
      <w:pPr>
        <w:pStyle w:val="Luettelokappale"/>
        <w:numPr>
          <w:ilvl w:val="1"/>
          <w:numId w:val="1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Financial </w:t>
      </w:r>
      <w:proofErr w:type="spellStart"/>
      <w:r w:rsidR="00025F6A">
        <w:rPr>
          <w:b/>
          <w:bCs/>
          <w:sz w:val="28"/>
          <w:szCs w:val="28"/>
        </w:rPr>
        <w:t>penalties</w:t>
      </w:r>
      <w:proofErr w:type="spellEnd"/>
    </w:p>
    <w:p w14:paraId="0BFD398B" w14:textId="77777777" w:rsidR="00796F9F" w:rsidRDefault="00796F9F" w:rsidP="00796F9F">
      <w:pPr>
        <w:pStyle w:val="Luettelokappale"/>
        <w:numPr>
          <w:ilvl w:val="1"/>
          <w:numId w:val="1"/>
        </w:numPr>
        <w:rPr>
          <w:b/>
          <w:bCs/>
          <w:sz w:val="28"/>
          <w:szCs w:val="28"/>
        </w:rPr>
      </w:pPr>
      <w:proofErr w:type="spellStart"/>
      <w:r>
        <w:rPr>
          <w:b/>
          <w:bCs/>
          <w:sz w:val="28"/>
          <w:szCs w:val="28"/>
        </w:rPr>
        <w:t>Loss</w:t>
      </w:r>
      <w:proofErr w:type="spellEnd"/>
      <w:r>
        <w:rPr>
          <w:b/>
          <w:bCs/>
          <w:sz w:val="28"/>
          <w:szCs w:val="28"/>
        </w:rPr>
        <w:t xml:space="preserve"> of </w:t>
      </w:r>
      <w:proofErr w:type="spellStart"/>
      <w:r>
        <w:rPr>
          <w:b/>
          <w:bCs/>
          <w:sz w:val="28"/>
          <w:szCs w:val="28"/>
        </w:rPr>
        <w:t>contract</w:t>
      </w:r>
      <w:proofErr w:type="spellEnd"/>
      <w:r>
        <w:rPr>
          <w:b/>
          <w:bCs/>
          <w:sz w:val="28"/>
          <w:szCs w:val="28"/>
        </w:rPr>
        <w:t xml:space="preserve"> to </w:t>
      </w:r>
      <w:proofErr w:type="spellStart"/>
      <w:r>
        <w:rPr>
          <w:b/>
          <w:bCs/>
          <w:sz w:val="28"/>
          <w:szCs w:val="28"/>
        </w:rPr>
        <w:t>the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health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insurance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system</w:t>
      </w:r>
      <w:proofErr w:type="spellEnd"/>
    </w:p>
    <w:p w14:paraId="0C9541B2" w14:textId="77777777" w:rsidR="00796F9F" w:rsidRDefault="00796F9F" w:rsidP="00796F9F">
      <w:pPr>
        <w:pStyle w:val="Luettelokappale"/>
        <w:numPr>
          <w:ilvl w:val="1"/>
          <w:numId w:val="1"/>
        </w:numPr>
        <w:rPr>
          <w:b/>
          <w:bCs/>
          <w:sz w:val="28"/>
          <w:szCs w:val="28"/>
        </w:rPr>
      </w:pPr>
      <w:proofErr w:type="spellStart"/>
      <w:r>
        <w:rPr>
          <w:b/>
          <w:bCs/>
          <w:sz w:val="28"/>
          <w:szCs w:val="28"/>
        </w:rPr>
        <w:t>Other</w:t>
      </w:r>
      <w:proofErr w:type="spellEnd"/>
      <w:r w:rsidR="00646B55">
        <w:rPr>
          <w:b/>
          <w:bCs/>
          <w:sz w:val="28"/>
          <w:szCs w:val="28"/>
        </w:rPr>
        <w:t xml:space="preserve"> ……….</w:t>
      </w:r>
    </w:p>
    <w:p w14:paraId="550605FB" w14:textId="77777777" w:rsidR="00C10A9C" w:rsidRDefault="00C10A9C" w:rsidP="00796F9F">
      <w:pPr>
        <w:pStyle w:val="Luettelokappale"/>
        <w:numPr>
          <w:ilvl w:val="1"/>
          <w:numId w:val="1"/>
        </w:numPr>
        <w:rPr>
          <w:b/>
          <w:bCs/>
          <w:sz w:val="28"/>
          <w:szCs w:val="28"/>
        </w:rPr>
      </w:pPr>
    </w:p>
    <w:p w14:paraId="6320507D" w14:textId="77777777" w:rsidR="00C10A9C" w:rsidRPr="00C10A9C" w:rsidRDefault="00C10A9C" w:rsidP="00C10A9C">
      <w:pPr>
        <w:pStyle w:val="Luettelokappale"/>
        <w:numPr>
          <w:ilvl w:val="0"/>
          <w:numId w:val="1"/>
        </w:numPr>
        <w:rPr>
          <w:b/>
          <w:bCs/>
          <w:sz w:val="28"/>
          <w:szCs w:val="28"/>
        </w:rPr>
      </w:pPr>
      <w:proofErr w:type="spellStart"/>
      <w:r w:rsidRPr="00C10A9C">
        <w:rPr>
          <w:b/>
          <w:bCs/>
          <w:sz w:val="28"/>
          <w:szCs w:val="28"/>
        </w:rPr>
        <w:t>Are</w:t>
      </w:r>
      <w:proofErr w:type="spellEnd"/>
      <w:r w:rsidRPr="00C10A9C">
        <w:rPr>
          <w:b/>
          <w:bCs/>
          <w:sz w:val="28"/>
          <w:szCs w:val="28"/>
        </w:rPr>
        <w:t xml:space="preserve"> CME/CPD </w:t>
      </w:r>
      <w:proofErr w:type="spellStart"/>
      <w:r w:rsidRPr="00C10A9C">
        <w:rPr>
          <w:b/>
          <w:bCs/>
          <w:sz w:val="28"/>
          <w:szCs w:val="28"/>
        </w:rPr>
        <w:t>activities</w:t>
      </w:r>
      <w:proofErr w:type="spellEnd"/>
      <w:r w:rsidRPr="00C10A9C">
        <w:rPr>
          <w:b/>
          <w:bCs/>
          <w:sz w:val="28"/>
          <w:szCs w:val="28"/>
        </w:rPr>
        <w:t xml:space="preserve"> </w:t>
      </w:r>
      <w:proofErr w:type="spellStart"/>
      <w:r w:rsidRPr="00C10A9C">
        <w:rPr>
          <w:b/>
          <w:bCs/>
          <w:sz w:val="28"/>
          <w:szCs w:val="28"/>
        </w:rPr>
        <w:t>accredited</w:t>
      </w:r>
      <w:proofErr w:type="spellEnd"/>
      <w:r w:rsidRPr="00C10A9C">
        <w:rPr>
          <w:b/>
          <w:bCs/>
          <w:sz w:val="28"/>
          <w:szCs w:val="28"/>
        </w:rPr>
        <w:t xml:space="preserve"> in </w:t>
      </w:r>
      <w:proofErr w:type="spellStart"/>
      <w:r w:rsidRPr="00C10A9C">
        <w:rPr>
          <w:b/>
          <w:bCs/>
          <w:sz w:val="28"/>
          <w:szCs w:val="28"/>
        </w:rPr>
        <w:t>your</w:t>
      </w:r>
      <w:proofErr w:type="spellEnd"/>
      <w:r w:rsidRPr="00C10A9C">
        <w:rPr>
          <w:b/>
          <w:bCs/>
          <w:sz w:val="28"/>
          <w:szCs w:val="28"/>
        </w:rPr>
        <w:t xml:space="preserve"> country</w:t>
      </w:r>
      <w:r>
        <w:rPr>
          <w:b/>
          <w:bCs/>
          <w:sz w:val="28"/>
          <w:szCs w:val="28"/>
        </w:rPr>
        <w:t>?</w:t>
      </w:r>
      <w:r w:rsidRPr="00C10A9C">
        <w:rPr>
          <w:b/>
          <w:bCs/>
          <w:sz w:val="28"/>
          <w:szCs w:val="28"/>
        </w:rPr>
        <w:t xml:space="preserve">  YES/NO</w:t>
      </w:r>
    </w:p>
    <w:p w14:paraId="69BCB13C" w14:textId="77777777" w:rsidR="00C10A9C" w:rsidRDefault="00C10A9C" w:rsidP="00C10A9C">
      <w:pPr>
        <w:pStyle w:val="Luettelokappale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If </w:t>
      </w:r>
      <w:proofErr w:type="spellStart"/>
      <w:r>
        <w:rPr>
          <w:b/>
          <w:bCs/>
          <w:sz w:val="28"/>
          <w:szCs w:val="28"/>
        </w:rPr>
        <w:t>yes</w:t>
      </w:r>
      <w:proofErr w:type="spellEnd"/>
      <w:r>
        <w:rPr>
          <w:b/>
          <w:bCs/>
          <w:sz w:val="28"/>
          <w:szCs w:val="28"/>
        </w:rPr>
        <w:t xml:space="preserve">, </w:t>
      </w:r>
      <w:proofErr w:type="spellStart"/>
      <w:r>
        <w:rPr>
          <w:b/>
          <w:bCs/>
          <w:sz w:val="28"/>
          <w:szCs w:val="28"/>
        </w:rPr>
        <w:t>by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which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organization</w:t>
      </w:r>
      <w:proofErr w:type="spellEnd"/>
      <w:r>
        <w:rPr>
          <w:b/>
          <w:bCs/>
          <w:sz w:val="28"/>
          <w:szCs w:val="28"/>
        </w:rPr>
        <w:t>: ………</w:t>
      </w:r>
    </w:p>
    <w:p w14:paraId="06E8453C" w14:textId="77777777" w:rsidR="00C10A9C" w:rsidRPr="00C10A9C" w:rsidRDefault="00C10A9C" w:rsidP="00C10A9C">
      <w:pPr>
        <w:pStyle w:val="Luettelokappale"/>
        <w:rPr>
          <w:b/>
          <w:bCs/>
          <w:sz w:val="28"/>
          <w:szCs w:val="28"/>
        </w:rPr>
      </w:pPr>
    </w:p>
    <w:p w14:paraId="17B4BAA2" w14:textId="77777777" w:rsidR="00A006A2" w:rsidRDefault="00A006A2" w:rsidP="00C10A9C">
      <w:pPr>
        <w:pStyle w:val="Luettelokappale"/>
        <w:numPr>
          <w:ilvl w:val="0"/>
          <w:numId w:val="1"/>
        </w:numPr>
        <w:rPr>
          <w:b/>
          <w:bCs/>
          <w:sz w:val="28"/>
          <w:szCs w:val="28"/>
        </w:rPr>
      </w:pPr>
      <w:proofErr w:type="spellStart"/>
      <w:r>
        <w:rPr>
          <w:b/>
          <w:bCs/>
          <w:sz w:val="28"/>
          <w:szCs w:val="28"/>
        </w:rPr>
        <w:t>Who</w:t>
      </w:r>
      <w:proofErr w:type="spellEnd"/>
      <w:r>
        <w:rPr>
          <w:b/>
          <w:bCs/>
          <w:sz w:val="28"/>
          <w:szCs w:val="28"/>
        </w:rPr>
        <w:t xml:space="preserve"> is </w:t>
      </w:r>
      <w:proofErr w:type="spellStart"/>
      <w:r>
        <w:rPr>
          <w:b/>
          <w:bCs/>
          <w:sz w:val="28"/>
          <w:szCs w:val="28"/>
        </w:rPr>
        <w:t>responsible</w:t>
      </w:r>
      <w:proofErr w:type="spellEnd"/>
      <w:r>
        <w:rPr>
          <w:b/>
          <w:bCs/>
          <w:sz w:val="28"/>
          <w:szCs w:val="28"/>
        </w:rPr>
        <w:t xml:space="preserve"> for </w:t>
      </w:r>
      <w:proofErr w:type="spellStart"/>
      <w:r>
        <w:rPr>
          <w:b/>
          <w:bCs/>
          <w:sz w:val="28"/>
          <w:szCs w:val="28"/>
        </w:rPr>
        <w:t>financing</w:t>
      </w:r>
      <w:proofErr w:type="spellEnd"/>
      <w:r>
        <w:rPr>
          <w:b/>
          <w:bCs/>
          <w:sz w:val="28"/>
          <w:szCs w:val="28"/>
        </w:rPr>
        <w:t xml:space="preserve"> CME/CPD (</w:t>
      </w:r>
      <w:proofErr w:type="spellStart"/>
      <w:r>
        <w:rPr>
          <w:b/>
          <w:bCs/>
          <w:sz w:val="28"/>
          <w:szCs w:val="28"/>
        </w:rPr>
        <w:t>you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can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choose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several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options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if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needed</w:t>
      </w:r>
      <w:proofErr w:type="spellEnd"/>
      <w:proofErr w:type="gramStart"/>
      <w:r>
        <w:rPr>
          <w:b/>
          <w:bCs/>
          <w:sz w:val="28"/>
          <w:szCs w:val="28"/>
        </w:rPr>
        <w:t>) :</w:t>
      </w:r>
      <w:proofErr w:type="gramEnd"/>
    </w:p>
    <w:p w14:paraId="0B68964C" w14:textId="77777777" w:rsidR="00A006A2" w:rsidRDefault="00A006A2" w:rsidP="00A006A2">
      <w:pPr>
        <w:rPr>
          <w:b/>
          <w:bCs/>
          <w:sz w:val="28"/>
          <w:szCs w:val="28"/>
        </w:rPr>
      </w:pPr>
    </w:p>
    <w:p w14:paraId="465A92FD" w14:textId="77777777" w:rsidR="00A006A2" w:rsidRDefault="00A006A2" w:rsidP="00C10A9C">
      <w:pPr>
        <w:pStyle w:val="Luettelokappale"/>
        <w:numPr>
          <w:ilvl w:val="1"/>
          <w:numId w:val="1"/>
        </w:numPr>
        <w:rPr>
          <w:b/>
          <w:bCs/>
          <w:sz w:val="28"/>
          <w:szCs w:val="28"/>
        </w:rPr>
      </w:pPr>
      <w:proofErr w:type="spellStart"/>
      <w:r>
        <w:rPr>
          <w:b/>
          <w:bCs/>
          <w:sz w:val="28"/>
          <w:szCs w:val="28"/>
        </w:rPr>
        <w:t>Physician</w:t>
      </w:r>
      <w:proofErr w:type="spellEnd"/>
      <w:r w:rsidR="005D19A1">
        <w:rPr>
          <w:b/>
          <w:bCs/>
          <w:sz w:val="28"/>
          <w:szCs w:val="28"/>
        </w:rPr>
        <w:t xml:space="preserve"> </w:t>
      </w:r>
    </w:p>
    <w:p w14:paraId="1BC5C24A" w14:textId="77777777" w:rsidR="00A006A2" w:rsidRDefault="00A006A2" w:rsidP="00C10A9C">
      <w:pPr>
        <w:pStyle w:val="Luettelokappale"/>
        <w:numPr>
          <w:ilvl w:val="1"/>
          <w:numId w:val="1"/>
        </w:numPr>
        <w:rPr>
          <w:b/>
          <w:bCs/>
          <w:sz w:val="28"/>
          <w:szCs w:val="28"/>
        </w:rPr>
      </w:pPr>
      <w:proofErr w:type="spellStart"/>
      <w:r>
        <w:rPr>
          <w:b/>
          <w:bCs/>
          <w:sz w:val="28"/>
          <w:szCs w:val="28"/>
        </w:rPr>
        <w:t>Employer</w:t>
      </w:r>
      <w:proofErr w:type="spellEnd"/>
    </w:p>
    <w:p w14:paraId="0CBB4436" w14:textId="77777777" w:rsidR="00A006A2" w:rsidRDefault="00A006A2" w:rsidP="00C10A9C">
      <w:pPr>
        <w:pStyle w:val="Luettelokappale"/>
        <w:numPr>
          <w:ilvl w:val="1"/>
          <w:numId w:val="1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National </w:t>
      </w:r>
      <w:proofErr w:type="spellStart"/>
      <w:r>
        <w:rPr>
          <w:b/>
          <w:bCs/>
          <w:sz w:val="28"/>
          <w:szCs w:val="28"/>
        </w:rPr>
        <w:t>government</w:t>
      </w:r>
      <w:proofErr w:type="spellEnd"/>
    </w:p>
    <w:p w14:paraId="07348F5B" w14:textId="77777777" w:rsidR="00A006A2" w:rsidRPr="00A006A2" w:rsidRDefault="00A006A2" w:rsidP="00C10A9C">
      <w:pPr>
        <w:pStyle w:val="Luettelokappale"/>
        <w:numPr>
          <w:ilvl w:val="1"/>
          <w:numId w:val="1"/>
        </w:numPr>
        <w:rPr>
          <w:b/>
          <w:bCs/>
          <w:sz w:val="28"/>
          <w:szCs w:val="28"/>
        </w:rPr>
      </w:pPr>
      <w:proofErr w:type="spellStart"/>
      <w:r>
        <w:rPr>
          <w:b/>
          <w:bCs/>
          <w:sz w:val="28"/>
          <w:szCs w:val="28"/>
        </w:rPr>
        <w:t>Other</w:t>
      </w:r>
      <w:proofErr w:type="spellEnd"/>
      <w:r>
        <w:rPr>
          <w:b/>
          <w:bCs/>
          <w:sz w:val="28"/>
          <w:szCs w:val="28"/>
        </w:rPr>
        <w:t xml:space="preserve"> ….</w:t>
      </w:r>
    </w:p>
    <w:p w14:paraId="0478D0FF" w14:textId="77777777" w:rsidR="00783287" w:rsidRDefault="00783287" w:rsidP="00783287">
      <w:pPr>
        <w:rPr>
          <w:b/>
          <w:bCs/>
          <w:sz w:val="28"/>
          <w:szCs w:val="28"/>
        </w:rPr>
      </w:pPr>
    </w:p>
    <w:p w14:paraId="29F67312" w14:textId="77777777" w:rsidR="00783287" w:rsidRDefault="00783287" w:rsidP="00C10A9C">
      <w:pPr>
        <w:pStyle w:val="Luettelokappale"/>
        <w:numPr>
          <w:ilvl w:val="0"/>
          <w:numId w:val="1"/>
        </w:numPr>
        <w:rPr>
          <w:b/>
          <w:bCs/>
          <w:sz w:val="28"/>
          <w:szCs w:val="28"/>
        </w:rPr>
      </w:pPr>
      <w:proofErr w:type="spellStart"/>
      <w:r>
        <w:rPr>
          <w:b/>
          <w:bCs/>
          <w:sz w:val="28"/>
          <w:szCs w:val="28"/>
        </w:rPr>
        <w:t>Are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there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requirements</w:t>
      </w:r>
      <w:proofErr w:type="spellEnd"/>
      <w:r>
        <w:rPr>
          <w:b/>
          <w:bCs/>
          <w:sz w:val="28"/>
          <w:szCs w:val="28"/>
        </w:rPr>
        <w:t xml:space="preserve"> for </w:t>
      </w:r>
      <w:proofErr w:type="spellStart"/>
      <w:r>
        <w:rPr>
          <w:b/>
          <w:bCs/>
          <w:sz w:val="28"/>
          <w:szCs w:val="28"/>
        </w:rPr>
        <w:t>employers</w:t>
      </w:r>
      <w:proofErr w:type="spellEnd"/>
      <w:r>
        <w:rPr>
          <w:b/>
          <w:bCs/>
          <w:sz w:val="28"/>
          <w:szCs w:val="28"/>
        </w:rPr>
        <w:t xml:space="preserve"> to </w:t>
      </w:r>
      <w:proofErr w:type="spellStart"/>
      <w:r>
        <w:rPr>
          <w:b/>
          <w:bCs/>
          <w:sz w:val="28"/>
          <w:szCs w:val="28"/>
        </w:rPr>
        <w:t>enable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physicians</w:t>
      </w:r>
      <w:proofErr w:type="spellEnd"/>
      <w:r>
        <w:rPr>
          <w:b/>
          <w:bCs/>
          <w:sz w:val="28"/>
          <w:szCs w:val="28"/>
        </w:rPr>
        <w:t xml:space="preserve"> CME/CPD?</w:t>
      </w:r>
    </w:p>
    <w:p w14:paraId="6EA9485C" w14:textId="77777777" w:rsidR="00646B55" w:rsidRDefault="00646B55" w:rsidP="00646B55">
      <w:pPr>
        <w:pStyle w:val="Luettelokappale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If </w:t>
      </w:r>
      <w:proofErr w:type="spellStart"/>
      <w:r>
        <w:rPr>
          <w:b/>
          <w:bCs/>
          <w:sz w:val="28"/>
          <w:szCs w:val="28"/>
        </w:rPr>
        <w:t>yes</w:t>
      </w:r>
      <w:proofErr w:type="spellEnd"/>
      <w:r>
        <w:rPr>
          <w:b/>
          <w:bCs/>
          <w:sz w:val="28"/>
          <w:szCs w:val="28"/>
        </w:rPr>
        <w:t xml:space="preserve">, </w:t>
      </w:r>
      <w:proofErr w:type="spellStart"/>
      <w:r>
        <w:rPr>
          <w:b/>
          <w:bCs/>
          <w:sz w:val="28"/>
          <w:szCs w:val="28"/>
        </w:rPr>
        <w:t>what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are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they</w:t>
      </w:r>
      <w:proofErr w:type="spellEnd"/>
      <w:r>
        <w:rPr>
          <w:b/>
          <w:bCs/>
          <w:sz w:val="28"/>
          <w:szCs w:val="28"/>
        </w:rPr>
        <w:t>? ……………</w:t>
      </w:r>
    </w:p>
    <w:p w14:paraId="6F49F4EB" w14:textId="77777777" w:rsidR="00FA5F9A" w:rsidRDefault="00FA5F9A" w:rsidP="00FA5F9A">
      <w:pPr>
        <w:rPr>
          <w:b/>
          <w:bCs/>
          <w:sz w:val="28"/>
          <w:szCs w:val="28"/>
        </w:rPr>
      </w:pPr>
    </w:p>
    <w:p w14:paraId="0345D32F" w14:textId="77777777" w:rsidR="00FA5F9A" w:rsidRDefault="00FA5F9A" w:rsidP="00C10A9C">
      <w:pPr>
        <w:pStyle w:val="Luettelokappale"/>
        <w:numPr>
          <w:ilvl w:val="0"/>
          <w:numId w:val="1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If </w:t>
      </w:r>
      <w:proofErr w:type="spellStart"/>
      <w:r>
        <w:rPr>
          <w:b/>
          <w:bCs/>
          <w:sz w:val="28"/>
          <w:szCs w:val="28"/>
        </w:rPr>
        <w:t>there</w:t>
      </w:r>
      <w:proofErr w:type="spellEnd"/>
      <w:r>
        <w:rPr>
          <w:b/>
          <w:bCs/>
          <w:sz w:val="28"/>
          <w:szCs w:val="28"/>
        </w:rPr>
        <w:t xml:space="preserve"> is no </w:t>
      </w:r>
      <w:proofErr w:type="spellStart"/>
      <w:r>
        <w:rPr>
          <w:b/>
          <w:bCs/>
          <w:sz w:val="28"/>
          <w:szCs w:val="28"/>
        </w:rPr>
        <w:t>recertification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system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presently</w:t>
      </w:r>
      <w:proofErr w:type="spellEnd"/>
      <w:r>
        <w:rPr>
          <w:b/>
          <w:bCs/>
          <w:sz w:val="28"/>
          <w:szCs w:val="28"/>
        </w:rPr>
        <w:t xml:space="preserve">, </w:t>
      </w:r>
      <w:proofErr w:type="spellStart"/>
      <w:r>
        <w:rPr>
          <w:b/>
          <w:bCs/>
          <w:sz w:val="28"/>
          <w:szCs w:val="28"/>
        </w:rPr>
        <w:t>are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there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plans</w:t>
      </w:r>
      <w:proofErr w:type="spellEnd"/>
      <w:r>
        <w:rPr>
          <w:b/>
          <w:bCs/>
          <w:sz w:val="28"/>
          <w:szCs w:val="28"/>
        </w:rPr>
        <w:t xml:space="preserve"> to </w:t>
      </w:r>
      <w:proofErr w:type="spellStart"/>
      <w:r>
        <w:rPr>
          <w:b/>
          <w:bCs/>
          <w:sz w:val="28"/>
          <w:szCs w:val="28"/>
        </w:rPr>
        <w:t>introduce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such</w:t>
      </w:r>
      <w:proofErr w:type="spellEnd"/>
      <w:r>
        <w:rPr>
          <w:b/>
          <w:bCs/>
          <w:sz w:val="28"/>
          <w:szCs w:val="28"/>
        </w:rPr>
        <w:t xml:space="preserve"> a </w:t>
      </w:r>
      <w:proofErr w:type="spellStart"/>
      <w:r>
        <w:rPr>
          <w:b/>
          <w:bCs/>
          <w:sz w:val="28"/>
          <w:szCs w:val="28"/>
        </w:rPr>
        <w:t>system</w:t>
      </w:r>
      <w:proofErr w:type="spellEnd"/>
      <w:r>
        <w:rPr>
          <w:b/>
          <w:bCs/>
          <w:sz w:val="28"/>
          <w:szCs w:val="28"/>
        </w:rPr>
        <w:t>?</w:t>
      </w:r>
    </w:p>
    <w:p w14:paraId="5621F514" w14:textId="77777777" w:rsidR="00DA3CA9" w:rsidRDefault="00DA3CA9" w:rsidP="00DA3CA9">
      <w:pPr>
        <w:pStyle w:val="Luettelokappale"/>
        <w:rPr>
          <w:b/>
          <w:bCs/>
          <w:sz w:val="28"/>
          <w:szCs w:val="28"/>
        </w:rPr>
      </w:pPr>
    </w:p>
    <w:p w14:paraId="5B30A216" w14:textId="5A72D5F3" w:rsidR="00DA3CA9" w:rsidRDefault="00DA3CA9" w:rsidP="00C10A9C">
      <w:pPr>
        <w:pStyle w:val="Luettelokappale"/>
        <w:numPr>
          <w:ilvl w:val="0"/>
          <w:numId w:val="1"/>
        </w:numPr>
        <w:rPr>
          <w:b/>
          <w:bCs/>
          <w:sz w:val="28"/>
          <w:szCs w:val="28"/>
        </w:rPr>
      </w:pPr>
      <w:proofErr w:type="spellStart"/>
      <w:r>
        <w:rPr>
          <w:b/>
          <w:bCs/>
          <w:sz w:val="28"/>
          <w:szCs w:val="28"/>
        </w:rPr>
        <w:t>Are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you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aware</w:t>
      </w:r>
      <w:proofErr w:type="spellEnd"/>
      <w:r>
        <w:rPr>
          <w:b/>
          <w:bCs/>
          <w:sz w:val="28"/>
          <w:szCs w:val="28"/>
        </w:rPr>
        <w:t xml:space="preserve"> of </w:t>
      </w:r>
      <w:proofErr w:type="spellStart"/>
      <w:r>
        <w:rPr>
          <w:b/>
          <w:bCs/>
          <w:sz w:val="28"/>
          <w:szCs w:val="28"/>
        </w:rPr>
        <w:t>any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scientific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evidende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that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 w:rsidR="00B300EA">
        <w:rPr>
          <w:b/>
          <w:bCs/>
          <w:sz w:val="28"/>
          <w:szCs w:val="28"/>
        </w:rPr>
        <w:t>recertification</w:t>
      </w:r>
      <w:proofErr w:type="spellEnd"/>
      <w:r w:rsidR="00B300EA">
        <w:rPr>
          <w:b/>
          <w:bCs/>
          <w:sz w:val="28"/>
          <w:szCs w:val="28"/>
        </w:rPr>
        <w:t xml:space="preserve">/ </w:t>
      </w:r>
      <w:proofErr w:type="spellStart"/>
      <w:r>
        <w:rPr>
          <w:b/>
          <w:bCs/>
          <w:sz w:val="28"/>
          <w:szCs w:val="28"/>
        </w:rPr>
        <w:t>mandatory</w:t>
      </w:r>
      <w:proofErr w:type="spellEnd"/>
      <w:r>
        <w:rPr>
          <w:b/>
          <w:bCs/>
          <w:sz w:val="28"/>
          <w:szCs w:val="28"/>
        </w:rPr>
        <w:t xml:space="preserve"> CME/CPD </w:t>
      </w:r>
      <w:proofErr w:type="spellStart"/>
      <w:r>
        <w:rPr>
          <w:b/>
          <w:bCs/>
          <w:sz w:val="28"/>
          <w:szCs w:val="28"/>
        </w:rPr>
        <w:t>improves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quality</w:t>
      </w:r>
      <w:proofErr w:type="spellEnd"/>
      <w:r>
        <w:rPr>
          <w:b/>
          <w:bCs/>
          <w:sz w:val="28"/>
          <w:szCs w:val="28"/>
        </w:rPr>
        <w:t xml:space="preserve"> of </w:t>
      </w:r>
      <w:proofErr w:type="spellStart"/>
      <w:r>
        <w:rPr>
          <w:b/>
          <w:bCs/>
          <w:sz w:val="28"/>
          <w:szCs w:val="28"/>
        </w:rPr>
        <w:t>health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care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services</w:t>
      </w:r>
      <w:proofErr w:type="spellEnd"/>
      <w:r>
        <w:rPr>
          <w:b/>
          <w:bCs/>
          <w:sz w:val="28"/>
          <w:szCs w:val="28"/>
        </w:rPr>
        <w:t>?</w:t>
      </w:r>
    </w:p>
    <w:p w14:paraId="28C376A3" w14:textId="77777777" w:rsidR="00FA5F9A" w:rsidRPr="00FA5F9A" w:rsidRDefault="00FA5F9A" w:rsidP="00FA5F9A">
      <w:pPr>
        <w:pStyle w:val="Luettelokappale"/>
        <w:rPr>
          <w:b/>
          <w:bCs/>
          <w:sz w:val="28"/>
          <w:szCs w:val="28"/>
        </w:rPr>
      </w:pPr>
    </w:p>
    <w:p w14:paraId="6DAB0668" w14:textId="77777777" w:rsidR="00FA5F9A" w:rsidRDefault="00FA5F9A" w:rsidP="00C10A9C">
      <w:pPr>
        <w:pStyle w:val="Luettelokappale"/>
        <w:numPr>
          <w:ilvl w:val="0"/>
          <w:numId w:val="1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In </w:t>
      </w:r>
      <w:proofErr w:type="spellStart"/>
      <w:r>
        <w:rPr>
          <w:b/>
          <w:bCs/>
          <w:sz w:val="28"/>
          <w:szCs w:val="28"/>
        </w:rPr>
        <w:t>your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view</w:t>
      </w:r>
      <w:proofErr w:type="spellEnd"/>
      <w:r>
        <w:rPr>
          <w:b/>
          <w:bCs/>
          <w:sz w:val="28"/>
          <w:szCs w:val="28"/>
        </w:rPr>
        <w:t xml:space="preserve">, </w:t>
      </w:r>
      <w:proofErr w:type="spellStart"/>
      <w:r>
        <w:rPr>
          <w:b/>
          <w:bCs/>
          <w:sz w:val="28"/>
          <w:szCs w:val="28"/>
        </w:rPr>
        <w:t>are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physicians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a</w:t>
      </w:r>
      <w:r w:rsidR="00A006A2">
        <w:rPr>
          <w:b/>
          <w:bCs/>
          <w:sz w:val="28"/>
          <w:szCs w:val="28"/>
        </w:rPr>
        <w:t>ble</w:t>
      </w:r>
      <w:proofErr w:type="spellEnd"/>
      <w:r>
        <w:rPr>
          <w:b/>
          <w:bCs/>
          <w:sz w:val="28"/>
          <w:szCs w:val="28"/>
        </w:rPr>
        <w:t xml:space="preserve"> to </w:t>
      </w:r>
      <w:proofErr w:type="spellStart"/>
      <w:r>
        <w:rPr>
          <w:b/>
          <w:bCs/>
          <w:sz w:val="28"/>
          <w:szCs w:val="28"/>
        </w:rPr>
        <w:t>participate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 w:rsidR="00646B55">
        <w:rPr>
          <w:b/>
          <w:bCs/>
          <w:sz w:val="28"/>
          <w:szCs w:val="28"/>
        </w:rPr>
        <w:t>enough</w:t>
      </w:r>
      <w:proofErr w:type="spellEnd"/>
      <w:r w:rsidR="00646B55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in </w:t>
      </w:r>
      <w:proofErr w:type="spellStart"/>
      <w:r>
        <w:rPr>
          <w:b/>
          <w:bCs/>
          <w:sz w:val="28"/>
          <w:szCs w:val="28"/>
        </w:rPr>
        <w:t>the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necessary</w:t>
      </w:r>
      <w:proofErr w:type="spellEnd"/>
      <w:r>
        <w:rPr>
          <w:b/>
          <w:bCs/>
          <w:sz w:val="28"/>
          <w:szCs w:val="28"/>
        </w:rPr>
        <w:t xml:space="preserve"> CME/CPD?</w:t>
      </w:r>
    </w:p>
    <w:p w14:paraId="5521C7A7" w14:textId="77777777" w:rsidR="00FA5F9A" w:rsidRPr="00FA5F9A" w:rsidRDefault="00FA5F9A" w:rsidP="00FA5F9A">
      <w:pPr>
        <w:pStyle w:val="Luettelokappale"/>
        <w:rPr>
          <w:b/>
          <w:bCs/>
          <w:sz w:val="28"/>
          <w:szCs w:val="28"/>
        </w:rPr>
      </w:pPr>
    </w:p>
    <w:p w14:paraId="0BF545E3" w14:textId="502F23E3" w:rsidR="00FA5F9A" w:rsidRDefault="00FA5F9A" w:rsidP="00C10A9C">
      <w:pPr>
        <w:pStyle w:val="Luettelokappale"/>
        <w:numPr>
          <w:ilvl w:val="0"/>
          <w:numId w:val="1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If </w:t>
      </w:r>
      <w:proofErr w:type="spellStart"/>
      <w:r>
        <w:rPr>
          <w:b/>
          <w:bCs/>
          <w:sz w:val="28"/>
          <w:szCs w:val="28"/>
        </w:rPr>
        <w:t>not</w:t>
      </w:r>
      <w:proofErr w:type="spellEnd"/>
      <w:r>
        <w:rPr>
          <w:b/>
          <w:bCs/>
          <w:sz w:val="28"/>
          <w:szCs w:val="28"/>
        </w:rPr>
        <w:t xml:space="preserve">, </w:t>
      </w:r>
      <w:proofErr w:type="spellStart"/>
      <w:r>
        <w:rPr>
          <w:b/>
          <w:bCs/>
          <w:sz w:val="28"/>
          <w:szCs w:val="28"/>
        </w:rPr>
        <w:t>w</w:t>
      </w:r>
      <w:r w:rsidR="002E1817">
        <w:rPr>
          <w:b/>
          <w:bCs/>
          <w:sz w:val="28"/>
          <w:szCs w:val="28"/>
        </w:rPr>
        <w:t>hat</w:t>
      </w:r>
      <w:proofErr w:type="spellEnd"/>
      <w:r w:rsidR="002E1817"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hinders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participation</w:t>
      </w:r>
      <w:proofErr w:type="spellEnd"/>
      <w:r>
        <w:rPr>
          <w:b/>
          <w:bCs/>
          <w:sz w:val="28"/>
          <w:szCs w:val="28"/>
        </w:rPr>
        <w:t>?</w:t>
      </w:r>
    </w:p>
    <w:p w14:paraId="5B86BE60" w14:textId="77777777" w:rsidR="00FA5F9A" w:rsidRPr="00FA5F9A" w:rsidRDefault="00FA5F9A" w:rsidP="00FA5F9A">
      <w:pPr>
        <w:pStyle w:val="Luettelokappale"/>
        <w:rPr>
          <w:b/>
          <w:bCs/>
          <w:sz w:val="28"/>
          <w:szCs w:val="28"/>
        </w:rPr>
      </w:pPr>
    </w:p>
    <w:p w14:paraId="5B424975" w14:textId="77777777" w:rsidR="00FA5F9A" w:rsidRDefault="00FA5F9A" w:rsidP="00C10A9C">
      <w:pPr>
        <w:pStyle w:val="Luettelokappale"/>
        <w:numPr>
          <w:ilvl w:val="1"/>
          <w:numId w:val="1"/>
        </w:numPr>
        <w:rPr>
          <w:b/>
          <w:bCs/>
          <w:sz w:val="28"/>
          <w:szCs w:val="28"/>
        </w:rPr>
      </w:pPr>
      <w:proofErr w:type="spellStart"/>
      <w:r>
        <w:rPr>
          <w:b/>
          <w:bCs/>
          <w:sz w:val="28"/>
          <w:szCs w:val="28"/>
        </w:rPr>
        <w:t>Insufficient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financing</w:t>
      </w:r>
      <w:proofErr w:type="spellEnd"/>
    </w:p>
    <w:p w14:paraId="1908EC84" w14:textId="77777777" w:rsidR="00FA5F9A" w:rsidRDefault="00FA5F9A" w:rsidP="00C10A9C">
      <w:pPr>
        <w:pStyle w:val="Luettelokappale"/>
        <w:numPr>
          <w:ilvl w:val="1"/>
          <w:numId w:val="1"/>
        </w:numPr>
        <w:rPr>
          <w:b/>
          <w:bCs/>
          <w:sz w:val="28"/>
          <w:szCs w:val="28"/>
        </w:rPr>
      </w:pPr>
      <w:proofErr w:type="spellStart"/>
      <w:r>
        <w:rPr>
          <w:b/>
          <w:bCs/>
          <w:sz w:val="28"/>
          <w:szCs w:val="28"/>
        </w:rPr>
        <w:lastRenderedPageBreak/>
        <w:t>Not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able</w:t>
      </w:r>
      <w:proofErr w:type="spellEnd"/>
      <w:r>
        <w:rPr>
          <w:b/>
          <w:bCs/>
          <w:sz w:val="28"/>
          <w:szCs w:val="28"/>
        </w:rPr>
        <w:t xml:space="preserve"> to </w:t>
      </w:r>
      <w:proofErr w:type="spellStart"/>
      <w:r>
        <w:rPr>
          <w:b/>
          <w:bCs/>
          <w:sz w:val="28"/>
          <w:szCs w:val="28"/>
        </w:rPr>
        <w:t>get</w:t>
      </w:r>
      <w:proofErr w:type="spellEnd"/>
      <w:r>
        <w:rPr>
          <w:b/>
          <w:bCs/>
          <w:sz w:val="28"/>
          <w:szCs w:val="28"/>
        </w:rPr>
        <w:t xml:space="preserve"> out of </w:t>
      </w:r>
      <w:proofErr w:type="spellStart"/>
      <w:r>
        <w:rPr>
          <w:b/>
          <w:bCs/>
          <w:sz w:val="28"/>
          <w:szCs w:val="28"/>
        </w:rPr>
        <w:t>work</w:t>
      </w:r>
      <w:proofErr w:type="spellEnd"/>
    </w:p>
    <w:p w14:paraId="066643B9" w14:textId="77777777" w:rsidR="00646B55" w:rsidRPr="00646B55" w:rsidRDefault="00FA5F9A" w:rsidP="00C10A9C">
      <w:pPr>
        <w:pStyle w:val="Luettelokappale"/>
        <w:numPr>
          <w:ilvl w:val="1"/>
          <w:numId w:val="1"/>
        </w:numPr>
        <w:rPr>
          <w:b/>
          <w:bCs/>
          <w:sz w:val="28"/>
          <w:szCs w:val="28"/>
        </w:rPr>
      </w:pPr>
      <w:proofErr w:type="spellStart"/>
      <w:r>
        <w:rPr>
          <w:b/>
          <w:bCs/>
          <w:sz w:val="28"/>
          <w:szCs w:val="28"/>
        </w:rPr>
        <w:t>Not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enough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relevant</w:t>
      </w:r>
      <w:proofErr w:type="spellEnd"/>
      <w:r>
        <w:rPr>
          <w:b/>
          <w:bCs/>
          <w:sz w:val="28"/>
          <w:szCs w:val="28"/>
        </w:rPr>
        <w:t xml:space="preserve"> CME/CPD </w:t>
      </w:r>
      <w:proofErr w:type="spellStart"/>
      <w:r>
        <w:rPr>
          <w:b/>
          <w:bCs/>
          <w:sz w:val="28"/>
          <w:szCs w:val="28"/>
        </w:rPr>
        <w:t>offered</w:t>
      </w:r>
      <w:proofErr w:type="spellEnd"/>
    </w:p>
    <w:p w14:paraId="1C40B36D" w14:textId="77777777" w:rsidR="00FA5F9A" w:rsidRDefault="00FA5F9A" w:rsidP="00C10A9C">
      <w:pPr>
        <w:pStyle w:val="Luettelokappale"/>
        <w:numPr>
          <w:ilvl w:val="1"/>
          <w:numId w:val="1"/>
        </w:numPr>
        <w:rPr>
          <w:b/>
          <w:bCs/>
          <w:sz w:val="28"/>
          <w:szCs w:val="28"/>
        </w:rPr>
      </w:pPr>
      <w:proofErr w:type="spellStart"/>
      <w:r>
        <w:rPr>
          <w:b/>
          <w:bCs/>
          <w:sz w:val="28"/>
          <w:szCs w:val="28"/>
        </w:rPr>
        <w:t>Other</w:t>
      </w:r>
      <w:proofErr w:type="spellEnd"/>
    </w:p>
    <w:p w14:paraId="79301E4E" w14:textId="77777777" w:rsidR="00025F6A" w:rsidRDefault="00025F6A" w:rsidP="00025F6A">
      <w:pPr>
        <w:pStyle w:val="Luettelokappale"/>
        <w:ind w:left="1440"/>
        <w:rPr>
          <w:b/>
          <w:bCs/>
          <w:sz w:val="28"/>
          <w:szCs w:val="28"/>
        </w:rPr>
      </w:pPr>
    </w:p>
    <w:p w14:paraId="4607A201" w14:textId="77777777" w:rsidR="00025F6A" w:rsidRDefault="00025F6A" w:rsidP="00C10A9C">
      <w:pPr>
        <w:pStyle w:val="Luettelokappale"/>
        <w:numPr>
          <w:ilvl w:val="0"/>
          <w:numId w:val="1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In </w:t>
      </w:r>
      <w:proofErr w:type="spellStart"/>
      <w:r>
        <w:rPr>
          <w:b/>
          <w:bCs/>
          <w:sz w:val="28"/>
          <w:szCs w:val="28"/>
        </w:rPr>
        <w:t>your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view</w:t>
      </w:r>
      <w:proofErr w:type="spellEnd"/>
      <w:r>
        <w:rPr>
          <w:b/>
          <w:bCs/>
          <w:sz w:val="28"/>
          <w:szCs w:val="28"/>
        </w:rPr>
        <w:t xml:space="preserve">, </w:t>
      </w:r>
      <w:proofErr w:type="spellStart"/>
      <w:r>
        <w:rPr>
          <w:b/>
          <w:bCs/>
          <w:sz w:val="28"/>
          <w:szCs w:val="28"/>
        </w:rPr>
        <w:t>could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 w:rsidR="001E1041">
        <w:rPr>
          <w:b/>
          <w:bCs/>
          <w:sz w:val="28"/>
          <w:szCs w:val="28"/>
        </w:rPr>
        <w:t>the</w:t>
      </w:r>
      <w:proofErr w:type="spellEnd"/>
      <w:r w:rsidR="001E1041">
        <w:rPr>
          <w:b/>
          <w:bCs/>
          <w:sz w:val="28"/>
          <w:szCs w:val="28"/>
        </w:rPr>
        <w:t xml:space="preserve"> EU </w:t>
      </w:r>
      <w:ins w:id="0" w:author="Twomey, Patrick (Chemical Pathologist)" w:date="2026-01-05T18:23:00Z">
        <w:r w:rsidR="00EB5B42">
          <w:rPr>
            <w:b/>
            <w:bCs/>
            <w:sz w:val="28"/>
            <w:szCs w:val="28"/>
          </w:rPr>
          <w:t>(</w:t>
        </w:r>
      </w:ins>
      <w:r>
        <w:rPr>
          <w:b/>
          <w:bCs/>
          <w:sz w:val="28"/>
          <w:szCs w:val="28"/>
        </w:rPr>
        <w:t xml:space="preserve">and </w:t>
      </w:r>
      <w:r w:rsidR="001E1041">
        <w:rPr>
          <w:b/>
          <w:bCs/>
          <w:sz w:val="28"/>
          <w:szCs w:val="28"/>
        </w:rPr>
        <w:t xml:space="preserve">in </w:t>
      </w:r>
      <w:proofErr w:type="spellStart"/>
      <w:r w:rsidR="001E1041">
        <w:rPr>
          <w:b/>
          <w:bCs/>
          <w:sz w:val="28"/>
          <w:szCs w:val="28"/>
        </w:rPr>
        <w:t>what</w:t>
      </w:r>
      <w:proofErr w:type="spellEnd"/>
      <w:r w:rsidR="001E1041">
        <w:rPr>
          <w:b/>
          <w:bCs/>
          <w:sz w:val="28"/>
          <w:szCs w:val="28"/>
        </w:rPr>
        <w:t xml:space="preserve"> </w:t>
      </w:r>
      <w:proofErr w:type="spellStart"/>
      <w:r w:rsidR="001E1041">
        <w:rPr>
          <w:b/>
          <w:bCs/>
          <w:sz w:val="28"/>
          <w:szCs w:val="28"/>
        </w:rPr>
        <w:t>way</w:t>
      </w:r>
      <w:proofErr w:type="spellEnd"/>
      <w:ins w:id="1" w:author="Twomey, Patrick (Chemical Pathologist)" w:date="2026-01-05T18:23:00Z">
        <w:r w:rsidR="00EB5B42">
          <w:rPr>
            <w:b/>
            <w:bCs/>
            <w:sz w:val="28"/>
            <w:szCs w:val="28"/>
          </w:rPr>
          <w:t>)</w:t>
        </w:r>
      </w:ins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do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more</w:t>
      </w:r>
      <w:proofErr w:type="spellEnd"/>
      <w:r>
        <w:rPr>
          <w:b/>
          <w:bCs/>
          <w:sz w:val="28"/>
          <w:szCs w:val="28"/>
        </w:rPr>
        <w:t xml:space="preserve"> to </w:t>
      </w:r>
      <w:proofErr w:type="spellStart"/>
      <w:r>
        <w:rPr>
          <w:b/>
          <w:bCs/>
          <w:sz w:val="28"/>
          <w:szCs w:val="28"/>
        </w:rPr>
        <w:t>ensure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physicians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participation</w:t>
      </w:r>
      <w:proofErr w:type="spellEnd"/>
      <w:r>
        <w:rPr>
          <w:b/>
          <w:bCs/>
          <w:sz w:val="28"/>
          <w:szCs w:val="28"/>
        </w:rPr>
        <w:t xml:space="preserve"> in </w:t>
      </w:r>
      <w:proofErr w:type="spellStart"/>
      <w:r>
        <w:rPr>
          <w:b/>
          <w:bCs/>
          <w:sz w:val="28"/>
          <w:szCs w:val="28"/>
        </w:rPr>
        <w:t>the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necessary</w:t>
      </w:r>
      <w:proofErr w:type="spellEnd"/>
      <w:r>
        <w:rPr>
          <w:b/>
          <w:bCs/>
          <w:sz w:val="28"/>
          <w:szCs w:val="28"/>
        </w:rPr>
        <w:t xml:space="preserve"> CME/</w:t>
      </w:r>
      <w:proofErr w:type="gramStart"/>
      <w:r>
        <w:rPr>
          <w:b/>
          <w:bCs/>
          <w:sz w:val="28"/>
          <w:szCs w:val="28"/>
        </w:rPr>
        <w:t>CPD:  ……….</w:t>
      </w:r>
      <w:proofErr w:type="gramEnd"/>
      <w:r>
        <w:rPr>
          <w:b/>
          <w:bCs/>
          <w:sz w:val="28"/>
          <w:szCs w:val="28"/>
        </w:rPr>
        <w:t>.</w:t>
      </w:r>
    </w:p>
    <w:p w14:paraId="57246733" w14:textId="77777777" w:rsidR="00634BDE" w:rsidRDefault="00634BDE" w:rsidP="00634BDE">
      <w:pPr>
        <w:ind w:left="360"/>
        <w:rPr>
          <w:b/>
          <w:bCs/>
          <w:sz w:val="28"/>
          <w:szCs w:val="28"/>
        </w:rPr>
      </w:pPr>
    </w:p>
    <w:p w14:paraId="56F8EA7F" w14:textId="4AF2F82D" w:rsidR="001E1041" w:rsidRPr="006A165F" w:rsidRDefault="00634BDE" w:rsidP="006A165F">
      <w:pPr>
        <w:pStyle w:val="Luettelokappale"/>
        <w:numPr>
          <w:ilvl w:val="0"/>
          <w:numId w:val="1"/>
        </w:numPr>
        <w:rPr>
          <w:b/>
          <w:bCs/>
          <w:sz w:val="28"/>
          <w:szCs w:val="28"/>
        </w:rPr>
      </w:pPr>
      <w:proofErr w:type="spellStart"/>
      <w:r w:rsidRPr="006A165F">
        <w:rPr>
          <w:b/>
          <w:bCs/>
          <w:sz w:val="28"/>
          <w:szCs w:val="28"/>
        </w:rPr>
        <w:t>Any</w:t>
      </w:r>
      <w:proofErr w:type="spellEnd"/>
      <w:r w:rsidRPr="006A165F">
        <w:rPr>
          <w:b/>
          <w:bCs/>
          <w:sz w:val="28"/>
          <w:szCs w:val="28"/>
        </w:rPr>
        <w:t xml:space="preserve"> </w:t>
      </w:r>
      <w:proofErr w:type="spellStart"/>
      <w:r w:rsidRPr="006A165F">
        <w:rPr>
          <w:b/>
          <w:bCs/>
          <w:sz w:val="28"/>
          <w:szCs w:val="28"/>
        </w:rPr>
        <w:t>thoughts</w:t>
      </w:r>
      <w:proofErr w:type="spellEnd"/>
      <w:r w:rsidRPr="006A165F">
        <w:rPr>
          <w:b/>
          <w:bCs/>
          <w:sz w:val="28"/>
          <w:szCs w:val="28"/>
        </w:rPr>
        <w:t xml:space="preserve"> for </w:t>
      </w:r>
      <w:proofErr w:type="spellStart"/>
      <w:r w:rsidR="001E1041" w:rsidRPr="006A165F">
        <w:rPr>
          <w:b/>
          <w:bCs/>
          <w:sz w:val="28"/>
          <w:szCs w:val="28"/>
        </w:rPr>
        <w:t>further</w:t>
      </w:r>
      <w:proofErr w:type="spellEnd"/>
      <w:r w:rsidR="001E1041" w:rsidRPr="006A165F">
        <w:rPr>
          <w:b/>
          <w:bCs/>
          <w:sz w:val="28"/>
          <w:szCs w:val="28"/>
        </w:rPr>
        <w:t xml:space="preserve"> UEMS </w:t>
      </w:r>
      <w:proofErr w:type="spellStart"/>
      <w:r w:rsidR="001E1041" w:rsidRPr="006A165F">
        <w:rPr>
          <w:b/>
          <w:bCs/>
          <w:sz w:val="28"/>
          <w:szCs w:val="28"/>
        </w:rPr>
        <w:t>activities</w:t>
      </w:r>
      <w:proofErr w:type="spellEnd"/>
      <w:r w:rsidR="001E1041" w:rsidRPr="006A165F">
        <w:rPr>
          <w:b/>
          <w:bCs/>
          <w:sz w:val="28"/>
          <w:szCs w:val="28"/>
        </w:rPr>
        <w:t xml:space="preserve"> </w:t>
      </w:r>
      <w:proofErr w:type="spellStart"/>
      <w:r w:rsidR="001E1041" w:rsidRPr="006A165F">
        <w:rPr>
          <w:b/>
          <w:bCs/>
          <w:sz w:val="28"/>
          <w:szCs w:val="28"/>
        </w:rPr>
        <w:t>within</w:t>
      </w:r>
      <w:proofErr w:type="spellEnd"/>
      <w:r w:rsidR="001E1041" w:rsidRPr="006A165F">
        <w:rPr>
          <w:b/>
          <w:bCs/>
          <w:sz w:val="28"/>
          <w:szCs w:val="28"/>
        </w:rPr>
        <w:t xml:space="preserve"> CME/CPD in Europe?  …………..</w:t>
      </w:r>
    </w:p>
    <w:p w14:paraId="2648EB52" w14:textId="77777777" w:rsidR="00796F9F" w:rsidRPr="001E1041" w:rsidRDefault="00796F9F" w:rsidP="001E1041">
      <w:pPr>
        <w:rPr>
          <w:b/>
          <w:bCs/>
          <w:sz w:val="28"/>
          <w:szCs w:val="28"/>
        </w:rPr>
      </w:pPr>
    </w:p>
    <w:p w14:paraId="567872D1" w14:textId="77777777" w:rsidR="00796F9F" w:rsidRDefault="00796F9F" w:rsidP="00C10A9C">
      <w:pPr>
        <w:pStyle w:val="Luettelokappale"/>
        <w:numPr>
          <w:ilvl w:val="0"/>
          <w:numId w:val="1"/>
        </w:numPr>
        <w:rPr>
          <w:b/>
          <w:bCs/>
          <w:sz w:val="28"/>
          <w:szCs w:val="28"/>
        </w:rPr>
      </w:pPr>
      <w:proofErr w:type="spellStart"/>
      <w:r>
        <w:rPr>
          <w:b/>
          <w:bCs/>
          <w:sz w:val="28"/>
          <w:szCs w:val="28"/>
        </w:rPr>
        <w:t>Other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comments</w:t>
      </w:r>
      <w:proofErr w:type="spellEnd"/>
      <w:r>
        <w:rPr>
          <w:b/>
          <w:bCs/>
          <w:sz w:val="28"/>
          <w:szCs w:val="28"/>
        </w:rPr>
        <w:t>?</w:t>
      </w:r>
    </w:p>
    <w:p w14:paraId="65D9A772" w14:textId="77777777" w:rsidR="00A006A2" w:rsidRPr="00A006A2" w:rsidRDefault="00A006A2" w:rsidP="00A006A2">
      <w:pPr>
        <w:pStyle w:val="Luettelokappale"/>
        <w:rPr>
          <w:b/>
          <w:bCs/>
          <w:sz w:val="28"/>
          <w:szCs w:val="28"/>
        </w:rPr>
      </w:pPr>
    </w:p>
    <w:p w14:paraId="69F9B35A" w14:textId="77777777" w:rsidR="00A006A2" w:rsidRDefault="00A006A2" w:rsidP="00A006A2">
      <w:pPr>
        <w:pStyle w:val="Luettelokappale"/>
        <w:rPr>
          <w:b/>
          <w:bCs/>
          <w:sz w:val="28"/>
          <w:szCs w:val="28"/>
        </w:rPr>
      </w:pPr>
    </w:p>
    <w:p w14:paraId="2B6275F6" w14:textId="77777777" w:rsidR="00C10A9C" w:rsidRDefault="00C10A9C" w:rsidP="00A006A2">
      <w:pPr>
        <w:pStyle w:val="Luettelokappale"/>
        <w:rPr>
          <w:b/>
          <w:bCs/>
          <w:sz w:val="28"/>
          <w:szCs w:val="28"/>
        </w:rPr>
      </w:pPr>
    </w:p>
    <w:p w14:paraId="7B543847" w14:textId="77777777" w:rsidR="00796F9F" w:rsidRDefault="00796F9F" w:rsidP="00796F9F">
      <w:pPr>
        <w:rPr>
          <w:b/>
          <w:bCs/>
          <w:sz w:val="28"/>
          <w:szCs w:val="28"/>
        </w:rPr>
      </w:pPr>
    </w:p>
    <w:p w14:paraId="68FFFACB" w14:textId="77777777" w:rsidR="00796F9F" w:rsidRPr="00796F9F" w:rsidRDefault="00796F9F" w:rsidP="00796F9F">
      <w:pPr>
        <w:rPr>
          <w:b/>
          <w:bCs/>
          <w:sz w:val="28"/>
          <w:szCs w:val="28"/>
        </w:rPr>
      </w:pPr>
      <w:proofErr w:type="spellStart"/>
      <w:r>
        <w:rPr>
          <w:b/>
          <w:bCs/>
          <w:sz w:val="28"/>
          <w:szCs w:val="28"/>
        </w:rPr>
        <w:t>Thank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you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very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much</w:t>
      </w:r>
      <w:proofErr w:type="spellEnd"/>
      <w:r>
        <w:rPr>
          <w:b/>
          <w:bCs/>
          <w:sz w:val="28"/>
          <w:szCs w:val="28"/>
        </w:rPr>
        <w:t xml:space="preserve"> for </w:t>
      </w:r>
      <w:proofErr w:type="spellStart"/>
      <w:r>
        <w:rPr>
          <w:b/>
          <w:bCs/>
          <w:sz w:val="28"/>
          <w:szCs w:val="28"/>
        </w:rPr>
        <w:t>your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answers</w:t>
      </w:r>
      <w:proofErr w:type="spellEnd"/>
      <w:r>
        <w:rPr>
          <w:b/>
          <w:bCs/>
          <w:sz w:val="28"/>
          <w:szCs w:val="28"/>
        </w:rPr>
        <w:t>!</w:t>
      </w:r>
    </w:p>
    <w:p w14:paraId="3F453974" w14:textId="77777777" w:rsidR="00783287" w:rsidRDefault="00783287" w:rsidP="00783287">
      <w:pPr>
        <w:pStyle w:val="Luettelokappale"/>
        <w:rPr>
          <w:b/>
          <w:bCs/>
          <w:sz w:val="28"/>
          <w:szCs w:val="28"/>
        </w:rPr>
      </w:pPr>
    </w:p>
    <w:p w14:paraId="5DB9ECB5" w14:textId="77777777" w:rsidR="00783287" w:rsidRPr="00783287" w:rsidRDefault="00783287" w:rsidP="00783287">
      <w:pPr>
        <w:ind w:left="360"/>
        <w:rPr>
          <w:b/>
          <w:bCs/>
          <w:sz w:val="28"/>
          <w:szCs w:val="28"/>
        </w:rPr>
      </w:pPr>
    </w:p>
    <w:sectPr w:rsidR="00783287" w:rsidRPr="00783287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A43A32"/>
    <w:multiLevelType w:val="hybridMultilevel"/>
    <w:tmpl w:val="D20A594C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6086DCE"/>
    <w:multiLevelType w:val="hybridMultilevel"/>
    <w:tmpl w:val="A6381FC2"/>
    <w:lvl w:ilvl="0" w:tplc="E2625156">
      <w:start w:val="10"/>
      <w:numFmt w:val="decimal"/>
      <w:lvlText w:val="%1."/>
      <w:lvlJc w:val="left"/>
      <w:pPr>
        <w:ind w:left="740" w:hanging="380"/>
      </w:pPr>
      <w:rPr>
        <w:rFonts w:hint="default"/>
      </w:r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11123900">
    <w:abstractNumId w:val="0"/>
  </w:num>
  <w:num w:numId="2" w16cid:durableId="429080927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Twomey, Patrick (Chemical Pathologist)">
    <w15:presenceInfo w15:providerId="None" w15:userId="Twomey, Patrick (Chemical Pathologist)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6"/>
  <w:hideSpellingErrors/>
  <w:hideGrammaticalErrors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3287"/>
    <w:rsid w:val="00025F6A"/>
    <w:rsid w:val="00145865"/>
    <w:rsid w:val="00165C46"/>
    <w:rsid w:val="001E1041"/>
    <w:rsid w:val="002831CC"/>
    <w:rsid w:val="002E1817"/>
    <w:rsid w:val="00467E92"/>
    <w:rsid w:val="00564906"/>
    <w:rsid w:val="005823DD"/>
    <w:rsid w:val="005D19A1"/>
    <w:rsid w:val="00634BDE"/>
    <w:rsid w:val="00646B55"/>
    <w:rsid w:val="006A165F"/>
    <w:rsid w:val="006D2D1F"/>
    <w:rsid w:val="007130FA"/>
    <w:rsid w:val="007578F1"/>
    <w:rsid w:val="00783287"/>
    <w:rsid w:val="00796F9F"/>
    <w:rsid w:val="007F7A69"/>
    <w:rsid w:val="00812B39"/>
    <w:rsid w:val="00950688"/>
    <w:rsid w:val="00A006A2"/>
    <w:rsid w:val="00A73212"/>
    <w:rsid w:val="00A96A49"/>
    <w:rsid w:val="00AA7B92"/>
    <w:rsid w:val="00B300EA"/>
    <w:rsid w:val="00C10A9C"/>
    <w:rsid w:val="00DA3CA9"/>
    <w:rsid w:val="00E83EF8"/>
    <w:rsid w:val="00EB5B42"/>
    <w:rsid w:val="00FA5F9A"/>
    <w:rsid w:val="00FB0C80"/>
    <w:rsid w:val="00FB5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DDAF33"/>
  <w15:chartTrackingRefBased/>
  <w15:docId w15:val="{0797F912-D09A-834D-A76C-3FE6DD7F7C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i-FI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link w:val="Otsikko1Char"/>
    <w:uiPriority w:val="9"/>
    <w:qFormat/>
    <w:rsid w:val="007832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7832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78328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7832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78328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78328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78328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78328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78328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78328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78328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78328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783287"/>
    <w:rPr>
      <w:rFonts w:eastAsiaTheme="majorEastAsia" w:cstheme="majorBidi"/>
      <w:i/>
      <w:iCs/>
      <w:color w:val="0F4761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783287"/>
    <w:rPr>
      <w:rFonts w:eastAsiaTheme="majorEastAsia" w:cstheme="majorBidi"/>
      <w:color w:val="0F4761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783287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783287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783287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783287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78328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7832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783287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7832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78328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783287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783287"/>
    <w:pPr>
      <w:ind w:left="720"/>
      <w:contextualSpacing/>
    </w:pPr>
  </w:style>
  <w:style w:type="character" w:styleId="Voimakaskorostus">
    <w:name w:val="Intense Emphasis"/>
    <w:basedOn w:val="Kappaleenoletusfontti"/>
    <w:uiPriority w:val="21"/>
    <w:qFormat/>
    <w:rsid w:val="00783287"/>
    <w:rPr>
      <w:i/>
      <w:iCs/>
      <w:color w:val="0F4761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78328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783287"/>
    <w:rPr>
      <w:i/>
      <w:iCs/>
      <w:color w:val="0F4761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783287"/>
    <w:rPr>
      <w:b/>
      <w:bCs/>
      <w:smallCaps/>
      <w:color w:val="0F4761" w:themeColor="accent1" w:themeShade="BF"/>
      <w:spacing w:val="5"/>
    </w:rPr>
  </w:style>
  <w:style w:type="character" w:styleId="Kommentinviite">
    <w:name w:val="annotation reference"/>
    <w:basedOn w:val="Kappaleenoletusfontti"/>
    <w:uiPriority w:val="99"/>
    <w:semiHidden/>
    <w:unhideWhenUsed/>
    <w:rsid w:val="00EB5B42"/>
    <w:rPr>
      <w:sz w:val="16"/>
      <w:szCs w:val="16"/>
    </w:rPr>
  </w:style>
  <w:style w:type="paragraph" w:styleId="Kommentinteksti">
    <w:name w:val="annotation text"/>
    <w:basedOn w:val="Normaali"/>
    <w:link w:val="KommentintekstiChar"/>
    <w:uiPriority w:val="99"/>
    <w:semiHidden/>
    <w:unhideWhenUsed/>
    <w:rsid w:val="00EB5B42"/>
    <w:rPr>
      <w:sz w:val="20"/>
      <w:szCs w:val="20"/>
    </w:rPr>
  </w:style>
  <w:style w:type="character" w:customStyle="1" w:styleId="KommentintekstiChar">
    <w:name w:val="Kommentin teksti Char"/>
    <w:basedOn w:val="Kappaleenoletusfontti"/>
    <w:link w:val="Kommentinteksti"/>
    <w:uiPriority w:val="99"/>
    <w:semiHidden/>
    <w:rsid w:val="00EB5B42"/>
    <w:rPr>
      <w:sz w:val="20"/>
      <w:szCs w:val="20"/>
    </w:rPr>
  </w:style>
  <w:style w:type="paragraph" w:styleId="Kommentinotsikko">
    <w:name w:val="annotation subject"/>
    <w:basedOn w:val="Kommentinteksti"/>
    <w:next w:val="Kommentinteksti"/>
    <w:link w:val="KommentinotsikkoChar"/>
    <w:uiPriority w:val="99"/>
    <w:semiHidden/>
    <w:unhideWhenUsed/>
    <w:rsid w:val="00EB5B42"/>
    <w:rPr>
      <w:b/>
      <w:bCs/>
    </w:rPr>
  </w:style>
  <w:style w:type="character" w:customStyle="1" w:styleId="KommentinotsikkoChar">
    <w:name w:val="Kommentin otsikko Char"/>
    <w:basedOn w:val="KommentintekstiChar"/>
    <w:link w:val="Kommentinotsikko"/>
    <w:uiPriority w:val="99"/>
    <w:semiHidden/>
    <w:rsid w:val="00EB5B42"/>
    <w:rPr>
      <w:b/>
      <w:bCs/>
      <w:sz w:val="20"/>
      <w:szCs w:val="20"/>
    </w:rPr>
  </w:style>
  <w:style w:type="paragraph" w:styleId="Muutos">
    <w:name w:val="Revision"/>
    <w:hidden/>
    <w:uiPriority w:val="99"/>
    <w:semiHidden/>
    <w:rsid w:val="00EB5B42"/>
  </w:style>
  <w:style w:type="paragraph" w:styleId="Seliteteksti">
    <w:name w:val="Balloon Text"/>
    <w:basedOn w:val="Normaali"/>
    <w:link w:val="SelitetekstiChar"/>
    <w:uiPriority w:val="99"/>
    <w:semiHidden/>
    <w:unhideWhenUsed/>
    <w:rsid w:val="00EB5B42"/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EB5B4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11/relationships/people" Target="people.xml"/><Relationship Id="rId5" Type="http://schemas.openxmlformats.org/officeDocument/2006/relationships/fontTable" Target="fontTable.xml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194900BABD61B4BAC2F245EDF4ED39E" ma:contentTypeVersion="13" ma:contentTypeDescription="Crée un document." ma:contentTypeScope="" ma:versionID="46b35aaa08c52807dfb346c9b5123096">
  <xsd:schema xmlns:xsd="http://www.w3.org/2001/XMLSchema" xmlns:xs="http://www.w3.org/2001/XMLSchema" xmlns:p="http://schemas.microsoft.com/office/2006/metadata/properties" xmlns:ns2="83bd27bf-f23a-4764-ba48-893866d47e01" xmlns:ns3="cd7455a3-4a59-4a73-9e70-409757b3c8a1" targetNamespace="http://schemas.microsoft.com/office/2006/metadata/properties" ma:root="true" ma:fieldsID="b78ee7e9995c7132adcfcf884f045e47" ns2:_="" ns3:_="">
    <xsd:import namespace="83bd27bf-f23a-4764-ba48-893866d47e01"/>
    <xsd:import namespace="cd7455a3-4a59-4a73-9e70-409757b3c8a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bd27bf-f23a-4764-ba48-893866d47e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Balises d’images" ma:readOnly="false" ma:fieldId="{5cf76f15-5ced-4ddc-b409-7134ff3c332f}" ma:taxonomyMulti="true" ma:sspId="6de6d2fa-23a7-45f3-a64a-563df53bb5f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7455a3-4a59-4a73-9e70-409757b3c8a1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6ae12d60-d5a8-41ec-bed3-3136d3e9e081}" ma:internalName="TaxCatchAll" ma:showField="CatchAllData" ma:web="cd7455a3-4a59-4a73-9e70-409757b3c8a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3bd27bf-f23a-4764-ba48-893866d47e01">
      <Terms xmlns="http://schemas.microsoft.com/office/infopath/2007/PartnerControls"/>
    </lcf76f155ced4ddcb4097134ff3c332f>
    <TaxCatchAll xmlns="cd7455a3-4a59-4a73-9e70-409757b3c8a1" xsi:nil="true"/>
  </documentManagement>
</p:properties>
</file>

<file path=customXml/itemProps1.xml><?xml version="1.0" encoding="utf-8"?>
<ds:datastoreItem xmlns:ds="http://schemas.openxmlformats.org/officeDocument/2006/customXml" ds:itemID="{6342DFA3-F54F-4C4D-9469-D29C0C23EE1B}"/>
</file>

<file path=customXml/itemProps2.xml><?xml version="1.0" encoding="utf-8"?>
<ds:datastoreItem xmlns:ds="http://schemas.openxmlformats.org/officeDocument/2006/customXml" ds:itemID="{E48F2A86-E288-40BD-90C4-07ECDF2558B6}"/>
</file>

<file path=customXml/itemProps3.xml><?xml version="1.0" encoding="utf-8"?>
<ds:datastoreItem xmlns:ds="http://schemas.openxmlformats.org/officeDocument/2006/customXml" ds:itemID="{4F12CCE3-1134-4F63-827B-07D5592DC15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3</Pages>
  <Words>322</Words>
  <Characters>1754</Characters>
  <Application>Microsoft Office Word</Application>
  <DocSecurity>0</DocSecurity>
  <Lines>98</Lines>
  <Paragraphs>54</Paragraphs>
  <ScaleCrop>false</ScaleCrop>
  <HeadingPairs>
    <vt:vector size="4" baseType="variant">
      <vt:variant>
        <vt:lpstr>Otsikko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Hannu Halila</dc:creator>
  <cp:keywords/>
  <dc:description/>
  <cp:lastModifiedBy>Hannu Halila</cp:lastModifiedBy>
  <cp:revision>8</cp:revision>
  <cp:lastPrinted>2026-01-05T08:12:00Z</cp:lastPrinted>
  <dcterms:created xsi:type="dcterms:W3CDTF">2026-04-05T16:51:00Z</dcterms:created>
  <dcterms:modified xsi:type="dcterms:W3CDTF">2026-04-08T10:18:00Z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0x0101004194900BABD61B4BAC2F245EDF4ED39E</vt:lpwstr>
  </property>
</Properties>
</file>