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66E1A" w14:textId="77777777" w:rsidR="00305B3A" w:rsidRDefault="006D454E">
      <w:pPr>
        <w:spacing w:after="0" w:line="259" w:lineRule="auto"/>
        <w:ind w:left="0" w:right="1814" w:firstLine="0"/>
        <w:jc w:val="center"/>
      </w:pPr>
      <w:r>
        <w:rPr>
          <w:noProof/>
        </w:rPr>
        <w:drawing>
          <wp:inline distT="0" distB="0" distL="0" distR="0" wp14:anchorId="5F7CDA42" wp14:editId="53CDF91B">
            <wp:extent cx="4513581" cy="2546919"/>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4513581" cy="2546919"/>
                    </a:xfrm>
                    <a:prstGeom prst="rect">
                      <a:avLst/>
                    </a:prstGeom>
                  </pic:spPr>
                </pic:pic>
              </a:graphicData>
            </a:graphic>
          </wp:inline>
        </w:drawing>
      </w:r>
      <w:r>
        <w:rPr>
          <w:sz w:val="32"/>
        </w:rPr>
        <w:t xml:space="preserve"> </w:t>
      </w:r>
    </w:p>
    <w:p w14:paraId="509A8F38" w14:textId="77777777" w:rsidR="00305B3A" w:rsidRDefault="006D454E">
      <w:pPr>
        <w:spacing w:after="0" w:line="259" w:lineRule="auto"/>
        <w:ind w:left="0" w:firstLine="0"/>
        <w:jc w:val="left"/>
      </w:pPr>
      <w:r>
        <w:rPr>
          <w:sz w:val="32"/>
        </w:rPr>
        <w:t xml:space="preserve"> </w:t>
      </w:r>
    </w:p>
    <w:p w14:paraId="547544E3" w14:textId="77777777" w:rsidR="00305B3A" w:rsidRDefault="006D454E">
      <w:pPr>
        <w:spacing w:after="42" w:line="259" w:lineRule="auto"/>
        <w:ind w:left="0" w:firstLine="0"/>
        <w:jc w:val="left"/>
      </w:pPr>
      <w:r>
        <w:rPr>
          <w:sz w:val="32"/>
        </w:rPr>
        <w:t xml:space="preserve"> </w:t>
      </w:r>
    </w:p>
    <w:p w14:paraId="31E0A7BC" w14:textId="77777777" w:rsidR="00305B3A" w:rsidRDefault="006D454E">
      <w:pPr>
        <w:spacing w:after="0" w:line="259" w:lineRule="auto"/>
        <w:ind w:left="-5"/>
        <w:jc w:val="left"/>
      </w:pPr>
      <w:r>
        <w:rPr>
          <w:b/>
          <w:sz w:val="40"/>
        </w:rPr>
        <w:t xml:space="preserve">EUROPEAN BOARD OF UROLOGY </w:t>
      </w:r>
    </w:p>
    <w:p w14:paraId="128FA706" w14:textId="77777777" w:rsidR="00305B3A" w:rsidRDefault="006D454E">
      <w:pPr>
        <w:spacing w:after="0" w:line="259" w:lineRule="auto"/>
        <w:ind w:left="0" w:firstLine="0"/>
        <w:jc w:val="left"/>
      </w:pPr>
      <w:r>
        <w:rPr>
          <w:b/>
          <w:sz w:val="40"/>
        </w:rPr>
        <w:t xml:space="preserve"> </w:t>
      </w:r>
    </w:p>
    <w:p w14:paraId="2C074ED9" w14:textId="77777777" w:rsidR="00305B3A" w:rsidRDefault="006D454E">
      <w:pPr>
        <w:spacing w:after="0" w:line="259" w:lineRule="auto"/>
        <w:ind w:left="-5"/>
        <w:jc w:val="left"/>
      </w:pPr>
      <w:r>
        <w:rPr>
          <w:b/>
          <w:sz w:val="40"/>
        </w:rPr>
        <w:t xml:space="preserve">EUROPEAN UNION OF MEDICAL SPECIALISTS </w:t>
      </w:r>
    </w:p>
    <w:p w14:paraId="2F68A11E" w14:textId="77777777" w:rsidR="00305B3A" w:rsidRDefault="006D454E">
      <w:pPr>
        <w:spacing w:after="0" w:line="259" w:lineRule="auto"/>
        <w:ind w:left="0" w:firstLine="0"/>
        <w:jc w:val="left"/>
      </w:pPr>
      <w:r>
        <w:rPr>
          <w:sz w:val="28"/>
        </w:rPr>
        <w:t xml:space="preserve">    </w:t>
      </w:r>
    </w:p>
    <w:p w14:paraId="5BF9BDE9" w14:textId="77777777" w:rsidR="00305B3A" w:rsidRDefault="006D454E">
      <w:pPr>
        <w:spacing w:after="14" w:line="259" w:lineRule="auto"/>
        <w:ind w:left="0" w:firstLine="0"/>
        <w:jc w:val="left"/>
      </w:pPr>
      <w:r>
        <w:rPr>
          <w:sz w:val="28"/>
        </w:rPr>
        <w:t xml:space="preserve">Union </w:t>
      </w:r>
      <w:proofErr w:type="spellStart"/>
      <w:r>
        <w:rPr>
          <w:sz w:val="28"/>
        </w:rPr>
        <w:t>Europeenne</w:t>
      </w:r>
      <w:proofErr w:type="spellEnd"/>
      <w:r>
        <w:rPr>
          <w:sz w:val="28"/>
        </w:rPr>
        <w:t xml:space="preserve"> des </w:t>
      </w:r>
      <w:proofErr w:type="spellStart"/>
      <w:r>
        <w:rPr>
          <w:sz w:val="28"/>
        </w:rPr>
        <w:t>Medecins</w:t>
      </w:r>
      <w:proofErr w:type="spellEnd"/>
      <w:r>
        <w:rPr>
          <w:sz w:val="28"/>
        </w:rPr>
        <w:t xml:space="preserve"> </w:t>
      </w:r>
      <w:proofErr w:type="spellStart"/>
      <w:r>
        <w:rPr>
          <w:sz w:val="28"/>
        </w:rPr>
        <w:t>Specialistes</w:t>
      </w:r>
      <w:proofErr w:type="spellEnd"/>
      <w:r>
        <w:rPr>
          <w:sz w:val="28"/>
        </w:rPr>
        <w:t xml:space="preserve"> </w:t>
      </w:r>
    </w:p>
    <w:p w14:paraId="16F76E76" w14:textId="77777777" w:rsidR="00305B3A" w:rsidRDefault="006D454E">
      <w:pPr>
        <w:spacing w:after="0" w:line="259" w:lineRule="auto"/>
        <w:ind w:left="0" w:firstLine="0"/>
        <w:jc w:val="left"/>
      </w:pPr>
      <w:r>
        <w:rPr>
          <w:sz w:val="32"/>
        </w:rPr>
        <w:t xml:space="preserve"> </w:t>
      </w:r>
    </w:p>
    <w:p w14:paraId="2D555E0A" w14:textId="77777777" w:rsidR="00305B3A" w:rsidRDefault="006D454E">
      <w:pPr>
        <w:spacing w:after="0" w:line="259" w:lineRule="auto"/>
        <w:ind w:left="0" w:firstLine="0"/>
        <w:jc w:val="left"/>
      </w:pPr>
      <w:r>
        <w:rPr>
          <w:sz w:val="32"/>
        </w:rPr>
        <w:t xml:space="preserve"> </w:t>
      </w:r>
    </w:p>
    <w:p w14:paraId="3F056FD0" w14:textId="77777777" w:rsidR="00305B3A" w:rsidRDefault="006D454E">
      <w:pPr>
        <w:spacing w:after="0" w:line="259" w:lineRule="auto"/>
        <w:ind w:left="0" w:firstLine="0"/>
        <w:jc w:val="left"/>
      </w:pPr>
      <w:r>
        <w:rPr>
          <w:sz w:val="32"/>
        </w:rPr>
        <w:t xml:space="preserve"> </w:t>
      </w:r>
    </w:p>
    <w:p w14:paraId="4E9F51A8" w14:textId="77777777" w:rsidR="00305B3A" w:rsidRDefault="006D454E">
      <w:pPr>
        <w:spacing w:after="4" w:line="259" w:lineRule="auto"/>
        <w:ind w:left="0" w:firstLine="0"/>
        <w:jc w:val="left"/>
      </w:pPr>
      <w:r>
        <w:rPr>
          <w:sz w:val="32"/>
        </w:rPr>
        <w:t xml:space="preserve"> </w:t>
      </w:r>
    </w:p>
    <w:p w14:paraId="510C84BA" w14:textId="77777777" w:rsidR="00305B3A" w:rsidRDefault="006D454E">
      <w:pPr>
        <w:spacing w:after="0" w:line="239" w:lineRule="auto"/>
        <w:ind w:left="0" w:firstLine="0"/>
        <w:jc w:val="left"/>
      </w:pPr>
      <w:r>
        <w:rPr>
          <w:sz w:val="36"/>
        </w:rPr>
        <w:t xml:space="preserve">European Training Requirements for the speciality of Urology </w:t>
      </w:r>
    </w:p>
    <w:p w14:paraId="684CC695" w14:textId="77777777" w:rsidR="00305B3A" w:rsidRDefault="006D454E">
      <w:pPr>
        <w:spacing w:after="0" w:line="259" w:lineRule="auto"/>
        <w:ind w:left="0" w:firstLine="0"/>
        <w:jc w:val="left"/>
      </w:pPr>
      <w:r>
        <w:rPr>
          <w:sz w:val="32"/>
        </w:rPr>
        <w:t xml:space="preserve"> </w:t>
      </w:r>
    </w:p>
    <w:p w14:paraId="646B3B5C" w14:textId="77777777" w:rsidR="00305B3A" w:rsidRDefault="006D454E">
      <w:pPr>
        <w:spacing w:after="0" w:line="216" w:lineRule="auto"/>
        <w:ind w:left="720" w:right="715" w:hanging="720"/>
        <w:jc w:val="left"/>
      </w:pPr>
      <w:r>
        <w:rPr>
          <w:sz w:val="32"/>
        </w:rPr>
        <w:t xml:space="preserve"> </w:t>
      </w:r>
      <w:r>
        <w:rPr>
          <w:sz w:val="96"/>
        </w:rPr>
        <w:t xml:space="preserve">ETR - UROLOGY </w:t>
      </w:r>
    </w:p>
    <w:p w14:paraId="00D13495" w14:textId="77777777" w:rsidR="00305B3A" w:rsidRDefault="006D454E">
      <w:pPr>
        <w:spacing w:after="0" w:line="259" w:lineRule="auto"/>
        <w:ind w:left="0" w:firstLine="0"/>
        <w:jc w:val="left"/>
      </w:pPr>
      <w:r>
        <w:rPr>
          <w:sz w:val="32"/>
        </w:rPr>
        <w:t xml:space="preserve"> </w:t>
      </w:r>
    </w:p>
    <w:p w14:paraId="74DAEAC7" w14:textId="77777777" w:rsidR="00305B3A" w:rsidRDefault="006D454E">
      <w:pPr>
        <w:spacing w:after="0" w:line="259" w:lineRule="auto"/>
        <w:ind w:left="0" w:firstLine="0"/>
        <w:jc w:val="left"/>
      </w:pPr>
      <w:r>
        <w:rPr>
          <w:sz w:val="32"/>
        </w:rPr>
        <w:t xml:space="preserve"> </w:t>
      </w:r>
    </w:p>
    <w:p w14:paraId="0D6DCC68" w14:textId="77777777" w:rsidR="00305B3A" w:rsidRDefault="006D454E">
      <w:pPr>
        <w:spacing w:after="0" w:line="259" w:lineRule="auto"/>
        <w:ind w:left="0" w:firstLine="0"/>
        <w:jc w:val="left"/>
      </w:pPr>
      <w:r>
        <w:rPr>
          <w:sz w:val="32"/>
        </w:rPr>
        <w:t xml:space="preserve"> </w:t>
      </w:r>
    </w:p>
    <w:p w14:paraId="48477764" w14:textId="77777777" w:rsidR="00305B3A" w:rsidRDefault="006D454E">
      <w:pPr>
        <w:spacing w:line="259" w:lineRule="auto"/>
        <w:ind w:left="-5"/>
        <w:jc w:val="left"/>
      </w:pPr>
      <w:r>
        <w:rPr>
          <w:sz w:val="32"/>
        </w:rPr>
        <w:t xml:space="preserve">European Standards of Postgraduate Medical Specialist </w:t>
      </w:r>
    </w:p>
    <w:p w14:paraId="78BC0759" w14:textId="77777777" w:rsidR="00305B3A" w:rsidRDefault="006D454E">
      <w:pPr>
        <w:spacing w:line="259" w:lineRule="auto"/>
        <w:ind w:left="-5"/>
        <w:jc w:val="left"/>
      </w:pPr>
      <w:r>
        <w:rPr>
          <w:sz w:val="32"/>
        </w:rPr>
        <w:t xml:space="preserve">Training </w:t>
      </w:r>
    </w:p>
    <w:p w14:paraId="6072E13C" w14:textId="77777777" w:rsidR="00305B3A" w:rsidRDefault="006D454E">
      <w:pPr>
        <w:spacing w:after="0" w:line="259" w:lineRule="auto"/>
        <w:ind w:left="0" w:firstLine="0"/>
        <w:jc w:val="left"/>
      </w:pPr>
      <w:r>
        <w:rPr>
          <w:sz w:val="32"/>
        </w:rPr>
        <w:t xml:space="preserve"> </w:t>
      </w:r>
    </w:p>
    <w:p w14:paraId="32379709" w14:textId="77777777" w:rsidR="00305B3A" w:rsidRDefault="006D454E">
      <w:pPr>
        <w:spacing w:after="0" w:line="259" w:lineRule="auto"/>
        <w:ind w:left="0" w:firstLine="0"/>
        <w:jc w:val="left"/>
      </w:pPr>
      <w:r>
        <w:rPr>
          <w:sz w:val="32"/>
        </w:rPr>
        <w:t xml:space="preserve"> </w:t>
      </w:r>
    </w:p>
    <w:p w14:paraId="19A9FEC0" w14:textId="77777777" w:rsidR="00305B3A" w:rsidRDefault="006D454E">
      <w:pPr>
        <w:spacing w:line="259" w:lineRule="auto"/>
        <w:ind w:left="-5"/>
        <w:jc w:val="left"/>
      </w:pPr>
      <w:r>
        <w:rPr>
          <w:sz w:val="32"/>
        </w:rPr>
        <w:t xml:space="preserve">First Update – 2025 </w:t>
      </w:r>
    </w:p>
    <w:sdt>
      <w:sdtPr>
        <w:id w:val="-190925457"/>
        <w:docPartObj>
          <w:docPartGallery w:val="Table of Contents"/>
        </w:docPartObj>
      </w:sdtPr>
      <w:sdtContent>
        <w:p w14:paraId="299ED45B" w14:textId="77777777" w:rsidR="00305B3A" w:rsidRDefault="006D454E">
          <w:pPr>
            <w:spacing w:line="259" w:lineRule="auto"/>
            <w:ind w:left="-5"/>
            <w:jc w:val="left"/>
          </w:pPr>
          <w:r>
            <w:rPr>
              <w:sz w:val="32"/>
            </w:rPr>
            <w:t xml:space="preserve">TABLE OF CONTENTS </w:t>
          </w:r>
        </w:p>
        <w:p w14:paraId="4D458146" w14:textId="77777777" w:rsidR="00305B3A" w:rsidRDefault="006D454E">
          <w:pPr>
            <w:spacing w:after="0" w:line="259" w:lineRule="auto"/>
            <w:ind w:left="0" w:firstLine="0"/>
            <w:jc w:val="left"/>
          </w:pPr>
          <w:r>
            <w:t xml:space="preserve"> </w:t>
          </w:r>
        </w:p>
        <w:p w14:paraId="7E7D2894" w14:textId="77777777" w:rsidR="00305B3A" w:rsidRDefault="006D454E">
          <w:pPr>
            <w:pStyle w:val="TOC1"/>
            <w:tabs>
              <w:tab w:val="right" w:leader="dot" w:pos="9011"/>
            </w:tabs>
          </w:pPr>
          <w:r>
            <w:fldChar w:fldCharType="begin"/>
          </w:r>
          <w:r>
            <w:instrText xml:space="preserve"> TOC \o "1-5" \h \z \u </w:instrText>
          </w:r>
          <w:r>
            <w:fldChar w:fldCharType="separate"/>
          </w:r>
          <w:hyperlink w:anchor="_Toc138711">
            <w:r>
              <w:t xml:space="preserve">Authors </w:t>
            </w:r>
            <w:r>
              <w:tab/>
            </w:r>
            <w:r>
              <w:fldChar w:fldCharType="begin"/>
            </w:r>
            <w:r>
              <w:instrText>PAGEREF _Toc138711 \h</w:instrText>
            </w:r>
            <w:r>
              <w:fldChar w:fldCharType="separate"/>
            </w:r>
            <w:r>
              <w:t xml:space="preserve">4 </w:t>
            </w:r>
            <w:r>
              <w:fldChar w:fldCharType="end"/>
            </w:r>
          </w:hyperlink>
        </w:p>
        <w:p w14:paraId="228AA0EA" w14:textId="77777777" w:rsidR="00305B3A" w:rsidRDefault="0083359D">
          <w:pPr>
            <w:pStyle w:val="TOC1"/>
            <w:tabs>
              <w:tab w:val="right" w:leader="dot" w:pos="9011"/>
            </w:tabs>
          </w:pPr>
          <w:hyperlink w:anchor="_Toc138712">
            <w:r w:rsidR="006D454E">
              <w:t>Preamble</w:t>
            </w:r>
            <w:r w:rsidR="006D454E">
              <w:tab/>
            </w:r>
            <w:r w:rsidR="006D454E">
              <w:fldChar w:fldCharType="begin"/>
            </w:r>
            <w:r w:rsidR="006D454E">
              <w:instrText>PAGEREF _Toc138712 \h</w:instrText>
            </w:r>
            <w:r w:rsidR="006D454E">
              <w:fldChar w:fldCharType="separate"/>
            </w:r>
            <w:r w:rsidR="006D454E">
              <w:t>5</w:t>
            </w:r>
            <w:r w:rsidR="006D454E">
              <w:fldChar w:fldCharType="end"/>
            </w:r>
          </w:hyperlink>
        </w:p>
        <w:p w14:paraId="3B4C0142" w14:textId="77777777" w:rsidR="00305B3A" w:rsidRDefault="0083359D">
          <w:pPr>
            <w:pStyle w:val="TOC1"/>
            <w:tabs>
              <w:tab w:val="right" w:leader="dot" w:pos="9011"/>
            </w:tabs>
          </w:pPr>
          <w:hyperlink w:anchor="_Toc138713">
            <w:r w:rsidR="006D454E">
              <w:t>First ETR update</w:t>
            </w:r>
            <w:r w:rsidR="006D454E">
              <w:tab/>
            </w:r>
            <w:r w:rsidR="006D454E">
              <w:fldChar w:fldCharType="begin"/>
            </w:r>
            <w:r w:rsidR="006D454E">
              <w:instrText>PAGEREF _Toc138713 \h</w:instrText>
            </w:r>
            <w:r w:rsidR="006D454E">
              <w:fldChar w:fldCharType="separate"/>
            </w:r>
            <w:r w:rsidR="006D454E">
              <w:t xml:space="preserve">7 </w:t>
            </w:r>
            <w:r w:rsidR="006D454E">
              <w:fldChar w:fldCharType="end"/>
            </w:r>
          </w:hyperlink>
        </w:p>
        <w:p w14:paraId="6DD9090E" w14:textId="77777777" w:rsidR="00305B3A" w:rsidRDefault="0083359D">
          <w:pPr>
            <w:pStyle w:val="TOC1"/>
            <w:tabs>
              <w:tab w:val="right" w:leader="dot" w:pos="9011"/>
            </w:tabs>
          </w:pPr>
          <w:hyperlink w:anchor="_Toc138714">
            <w:r w:rsidR="006D454E">
              <w:t>Policies on safeguarding children and vulnerable adults</w:t>
            </w:r>
            <w:r w:rsidR="006D454E">
              <w:tab/>
            </w:r>
            <w:r w:rsidR="006D454E">
              <w:fldChar w:fldCharType="begin"/>
            </w:r>
            <w:r w:rsidR="006D454E">
              <w:instrText>PAGEREF _Toc138714 \h</w:instrText>
            </w:r>
            <w:r w:rsidR="006D454E">
              <w:fldChar w:fldCharType="separate"/>
            </w:r>
            <w:r w:rsidR="006D454E">
              <w:t>8</w:t>
            </w:r>
            <w:r w:rsidR="006D454E">
              <w:fldChar w:fldCharType="end"/>
            </w:r>
          </w:hyperlink>
        </w:p>
        <w:p w14:paraId="3A3D5440" w14:textId="77777777" w:rsidR="00305B3A" w:rsidRDefault="0083359D">
          <w:pPr>
            <w:pStyle w:val="TOC2"/>
            <w:tabs>
              <w:tab w:val="right" w:leader="dot" w:pos="9011"/>
            </w:tabs>
          </w:pPr>
          <w:hyperlink w:anchor="_Toc138715">
            <w:r w:rsidR="006D454E">
              <w:rPr>
                <w:rFonts w:ascii="Arial" w:eastAsia="Arial" w:hAnsi="Arial" w:cs="Arial"/>
                <w:sz w:val="24"/>
              </w:rPr>
              <w:t xml:space="preserve">l. Training requirements for trainees   </w:t>
            </w:r>
            <w:r w:rsidR="006D454E">
              <w:tab/>
            </w:r>
            <w:r w:rsidR="006D454E">
              <w:fldChar w:fldCharType="begin"/>
            </w:r>
            <w:r w:rsidR="006D454E">
              <w:instrText>PAGEREF _Toc138715 \h</w:instrText>
            </w:r>
            <w:r w:rsidR="006D454E">
              <w:fldChar w:fldCharType="separate"/>
            </w:r>
            <w:r w:rsidR="006D454E">
              <w:rPr>
                <w:rFonts w:ascii="Arial" w:eastAsia="Arial" w:hAnsi="Arial" w:cs="Arial"/>
                <w:sz w:val="24"/>
              </w:rPr>
              <w:t>9</w:t>
            </w:r>
            <w:r w:rsidR="006D454E">
              <w:fldChar w:fldCharType="end"/>
            </w:r>
          </w:hyperlink>
        </w:p>
        <w:p w14:paraId="5DD5DFF5" w14:textId="77777777" w:rsidR="00305B3A" w:rsidRDefault="0083359D">
          <w:pPr>
            <w:pStyle w:val="TOC3"/>
            <w:tabs>
              <w:tab w:val="right" w:leader="dot" w:pos="9011"/>
            </w:tabs>
          </w:pPr>
          <w:hyperlink w:anchor="_Toc138716">
            <w:r w:rsidR="006D454E">
              <w:t xml:space="preserve">  Introduction (General aspects of training) </w:t>
            </w:r>
            <w:r w:rsidR="006D454E">
              <w:tab/>
            </w:r>
            <w:r w:rsidR="006D454E">
              <w:fldChar w:fldCharType="begin"/>
            </w:r>
            <w:r w:rsidR="006D454E">
              <w:instrText>PAGEREF _Toc138716 \h</w:instrText>
            </w:r>
            <w:r w:rsidR="006D454E">
              <w:fldChar w:fldCharType="end"/>
            </w:r>
          </w:hyperlink>
        </w:p>
        <w:p w14:paraId="70FDA97F" w14:textId="77777777" w:rsidR="00305B3A" w:rsidRDefault="0083359D">
          <w:pPr>
            <w:pStyle w:val="TOC3"/>
            <w:tabs>
              <w:tab w:val="right" w:leader="dot" w:pos="9011"/>
            </w:tabs>
          </w:pPr>
          <w:hyperlink w:anchor="_Toc138717">
            <w:r w:rsidR="006D454E">
              <w:t>1. Content of training and learning outcome</w:t>
            </w:r>
            <w:r w:rsidR="006D454E">
              <w:tab/>
            </w:r>
            <w:r w:rsidR="006D454E">
              <w:fldChar w:fldCharType="begin"/>
            </w:r>
            <w:r w:rsidR="006D454E">
              <w:instrText>PAGEREF _Toc138717 \h</w:instrText>
            </w:r>
            <w:r w:rsidR="006D454E">
              <w:fldChar w:fldCharType="separate"/>
            </w:r>
            <w:r w:rsidR="006D454E">
              <w:t xml:space="preserve">10 </w:t>
            </w:r>
            <w:r w:rsidR="006D454E">
              <w:fldChar w:fldCharType="end"/>
            </w:r>
          </w:hyperlink>
        </w:p>
        <w:p w14:paraId="4E5C51C4" w14:textId="77777777" w:rsidR="00305B3A" w:rsidRDefault="0083359D">
          <w:pPr>
            <w:pStyle w:val="TOC4"/>
            <w:tabs>
              <w:tab w:val="right" w:leader="dot" w:pos="9011"/>
            </w:tabs>
          </w:pPr>
          <w:hyperlink w:anchor="_Toc138718">
            <w:r w:rsidR="006D454E">
              <w:t>a. Theoretical knowledge</w:t>
            </w:r>
            <w:r w:rsidR="006D454E">
              <w:tab/>
            </w:r>
            <w:r w:rsidR="006D454E">
              <w:fldChar w:fldCharType="begin"/>
            </w:r>
            <w:r w:rsidR="006D454E">
              <w:instrText>PAGEREF _Toc138718 \h</w:instrText>
            </w:r>
            <w:r w:rsidR="006D454E">
              <w:fldChar w:fldCharType="separate"/>
            </w:r>
            <w:r w:rsidR="006D454E">
              <w:t xml:space="preserve">10 </w:t>
            </w:r>
            <w:r w:rsidR="006D454E">
              <w:fldChar w:fldCharType="end"/>
            </w:r>
          </w:hyperlink>
        </w:p>
        <w:p w14:paraId="46B9A3F2" w14:textId="77777777" w:rsidR="00305B3A" w:rsidRDefault="0083359D">
          <w:pPr>
            <w:pStyle w:val="TOC5"/>
            <w:tabs>
              <w:tab w:val="right" w:leader="dot" w:pos="9011"/>
            </w:tabs>
          </w:pPr>
          <w:hyperlink w:anchor="_Toc138719">
            <w:r w:rsidR="006D454E">
              <w:t>Section 1   Professionalism expected of a trained urologist</w:t>
            </w:r>
            <w:r w:rsidR="006D454E">
              <w:tab/>
            </w:r>
            <w:r w:rsidR="006D454E">
              <w:fldChar w:fldCharType="begin"/>
            </w:r>
            <w:r w:rsidR="006D454E">
              <w:instrText>PAGEREF _Toc138719 \h</w:instrText>
            </w:r>
            <w:r w:rsidR="006D454E">
              <w:fldChar w:fldCharType="separate"/>
            </w:r>
            <w:r w:rsidR="006D454E">
              <w:t xml:space="preserve">11 </w:t>
            </w:r>
            <w:r w:rsidR="006D454E">
              <w:fldChar w:fldCharType="end"/>
            </w:r>
          </w:hyperlink>
        </w:p>
        <w:p w14:paraId="5AD3494A" w14:textId="77777777" w:rsidR="00305B3A" w:rsidRDefault="006D454E">
          <w:r>
            <w:fldChar w:fldCharType="end"/>
          </w:r>
        </w:p>
      </w:sdtContent>
    </w:sdt>
    <w:p w14:paraId="76AF7592" w14:textId="77777777" w:rsidR="00305B3A" w:rsidRDefault="006D454E">
      <w:pPr>
        <w:spacing w:after="0" w:line="259" w:lineRule="auto"/>
        <w:ind w:left="0" w:firstLine="0"/>
        <w:jc w:val="left"/>
      </w:pPr>
      <w:r>
        <w:t xml:space="preserve"> </w:t>
      </w:r>
      <w:r>
        <w:tab/>
        <w:t xml:space="preserve"> </w:t>
      </w:r>
    </w:p>
    <w:p w14:paraId="443E4C23" w14:textId="77777777" w:rsidR="00305B3A" w:rsidRDefault="006D454E">
      <w:pPr>
        <w:spacing w:after="0" w:line="259" w:lineRule="auto"/>
        <w:ind w:left="0" w:firstLine="0"/>
        <w:jc w:val="left"/>
      </w:pPr>
      <w:r>
        <w:t xml:space="preserve"> </w:t>
      </w:r>
    </w:p>
    <w:p w14:paraId="24FBBC59" w14:textId="77777777" w:rsidR="00305B3A" w:rsidRDefault="006D454E">
      <w:pPr>
        <w:spacing w:after="0" w:line="259" w:lineRule="auto"/>
        <w:ind w:left="0" w:firstLine="0"/>
        <w:jc w:val="left"/>
      </w:pPr>
      <w:r>
        <w:t xml:space="preserve"> </w:t>
      </w:r>
      <w:r>
        <w:tab/>
        <w:t xml:space="preserve"> </w:t>
      </w:r>
      <w:r>
        <w:tab/>
        <w:t xml:space="preserve"> </w:t>
      </w:r>
    </w:p>
    <w:p w14:paraId="68756FCE" w14:textId="77777777" w:rsidR="00305B3A" w:rsidRDefault="006D454E">
      <w:pPr>
        <w:spacing w:after="0" w:line="259" w:lineRule="auto"/>
        <w:ind w:left="0" w:firstLine="0"/>
        <w:jc w:val="left"/>
      </w:pPr>
      <w:r>
        <w:t xml:space="preserve"> </w:t>
      </w:r>
    </w:p>
    <w:p w14:paraId="7C4F2AFE" w14:textId="77777777" w:rsidR="00305B3A" w:rsidRDefault="006D454E">
      <w:pPr>
        <w:spacing w:line="359" w:lineRule="auto"/>
        <w:ind w:left="1450"/>
      </w:pPr>
      <w:r>
        <w:t>Section 2   Basic sciences and other general areas………………</w:t>
      </w:r>
      <w:proofErr w:type="gramStart"/>
      <w:r>
        <w:t>…..</w:t>
      </w:r>
      <w:proofErr w:type="gramEnd"/>
      <w:r>
        <w:t xml:space="preserve">16 Section 3   Urinary tract infections, sexually transmitted </w:t>
      </w:r>
    </w:p>
    <w:p w14:paraId="04314777" w14:textId="77777777" w:rsidR="00305B3A" w:rsidRDefault="006D454E">
      <w:pPr>
        <w:tabs>
          <w:tab w:val="center" w:pos="1440"/>
          <w:tab w:val="right" w:pos="9011"/>
        </w:tabs>
        <w:spacing w:after="133"/>
        <w:ind w:left="0" w:firstLine="0"/>
        <w:jc w:val="left"/>
      </w:pPr>
      <w:r>
        <w:rPr>
          <w:rFonts w:ascii="Calibri" w:eastAsia="Calibri" w:hAnsi="Calibri" w:cs="Calibri"/>
          <w:sz w:val="22"/>
        </w:rPr>
        <w:tab/>
      </w:r>
      <w:r>
        <w:t xml:space="preserve"> </w:t>
      </w:r>
      <w:r>
        <w:tab/>
        <w:t xml:space="preserve">       and parasitic diseases……………………………………….22 </w:t>
      </w:r>
    </w:p>
    <w:p w14:paraId="718F5700" w14:textId="77777777" w:rsidR="00305B3A" w:rsidRDefault="006D454E">
      <w:pPr>
        <w:spacing w:after="67" w:line="301" w:lineRule="auto"/>
        <w:ind w:left="1450" w:right="89"/>
        <w:jc w:val="left"/>
      </w:pPr>
      <w:r>
        <w:t>Section 4   Urinary incontinence, functional urology, LUTS        benign prostatic hyperplasia……………………………</w:t>
      </w:r>
      <w:proofErr w:type="gramStart"/>
      <w:r>
        <w:t>…..</w:t>
      </w:r>
      <w:proofErr w:type="gramEnd"/>
      <w:r>
        <w:t xml:space="preserve"> 24 Section 5   Renal failure and renal transplantation…………………… 29 </w:t>
      </w:r>
    </w:p>
    <w:p w14:paraId="230992BD" w14:textId="77777777" w:rsidR="00305B3A" w:rsidRDefault="006D454E">
      <w:pPr>
        <w:spacing w:after="130"/>
        <w:ind w:left="1450"/>
      </w:pPr>
      <w:r>
        <w:t>Section 6   Stone disease……………………………………………</w:t>
      </w:r>
      <w:proofErr w:type="gramStart"/>
      <w:r>
        <w:t>…..</w:t>
      </w:r>
      <w:proofErr w:type="gramEnd"/>
      <w:r>
        <w:t xml:space="preserve"> 30 </w:t>
      </w:r>
    </w:p>
    <w:p w14:paraId="414F1A54" w14:textId="77777777" w:rsidR="00305B3A" w:rsidRDefault="006D454E">
      <w:pPr>
        <w:spacing w:after="125"/>
        <w:ind w:left="1450"/>
      </w:pPr>
      <w:r>
        <w:t xml:space="preserve">Section 7   Urological malignancies……………………………………. 32 </w:t>
      </w:r>
    </w:p>
    <w:p w14:paraId="12B1CECD" w14:textId="77777777" w:rsidR="00305B3A" w:rsidRDefault="006D454E">
      <w:pPr>
        <w:spacing w:after="125"/>
        <w:ind w:left="1450"/>
      </w:pPr>
      <w:r>
        <w:t xml:space="preserve">Section 8   Andrology, infertility, penile and scrotal surgery………… 39 </w:t>
      </w:r>
    </w:p>
    <w:p w14:paraId="4A57507C" w14:textId="77777777" w:rsidR="00305B3A" w:rsidRDefault="006D454E">
      <w:pPr>
        <w:spacing w:after="125"/>
        <w:ind w:left="1450"/>
      </w:pPr>
      <w:r>
        <w:t>Section 9   Paediatric surgery………………………………………</w:t>
      </w:r>
      <w:proofErr w:type="gramStart"/>
      <w:r>
        <w:t>…..</w:t>
      </w:r>
      <w:proofErr w:type="gramEnd"/>
      <w:r>
        <w:t xml:space="preserve"> 43 </w:t>
      </w:r>
    </w:p>
    <w:p w14:paraId="12B77FDD" w14:textId="77777777" w:rsidR="00305B3A" w:rsidRDefault="006D454E">
      <w:pPr>
        <w:spacing w:after="130"/>
        <w:ind w:left="1450"/>
      </w:pPr>
      <w:r>
        <w:t xml:space="preserve">Section 10 Trauma………………………………………………………. 47 </w:t>
      </w:r>
    </w:p>
    <w:p w14:paraId="24B0FA75" w14:textId="77777777" w:rsidR="00305B3A" w:rsidRDefault="006D454E">
      <w:pPr>
        <w:spacing w:after="0" w:line="259" w:lineRule="auto"/>
        <w:ind w:left="1440" w:firstLine="0"/>
        <w:jc w:val="left"/>
      </w:pPr>
      <w:r>
        <w:t xml:space="preserve"> </w:t>
      </w:r>
    </w:p>
    <w:p w14:paraId="348524AF" w14:textId="77777777" w:rsidR="00305B3A" w:rsidRDefault="006D454E">
      <w:pPr>
        <w:numPr>
          <w:ilvl w:val="0"/>
          <w:numId w:val="1"/>
        </w:numPr>
        <w:ind w:hanging="360"/>
      </w:pPr>
      <w:r>
        <w:t xml:space="preserve">Practical and clinical skills………………………………………………. 49 </w:t>
      </w:r>
    </w:p>
    <w:p w14:paraId="72DD20AB" w14:textId="77777777" w:rsidR="00305B3A" w:rsidRDefault="006D454E">
      <w:pPr>
        <w:spacing w:after="0" w:line="259" w:lineRule="auto"/>
        <w:ind w:left="1440" w:firstLine="0"/>
        <w:jc w:val="left"/>
      </w:pPr>
      <w:r>
        <w:t xml:space="preserve"> </w:t>
      </w:r>
    </w:p>
    <w:p w14:paraId="283B2AD2" w14:textId="77777777" w:rsidR="00305B3A" w:rsidRDefault="006D454E">
      <w:pPr>
        <w:numPr>
          <w:ilvl w:val="0"/>
          <w:numId w:val="1"/>
        </w:numPr>
        <w:ind w:hanging="360"/>
      </w:pPr>
      <w:r>
        <w:t xml:space="preserve">Technical skills…………………………………………………………… 53 </w:t>
      </w:r>
    </w:p>
    <w:p w14:paraId="00E686F2" w14:textId="77777777" w:rsidR="00305B3A" w:rsidRDefault="006D454E">
      <w:pPr>
        <w:spacing w:after="0" w:line="259" w:lineRule="auto"/>
        <w:ind w:left="720" w:firstLine="0"/>
        <w:jc w:val="left"/>
      </w:pPr>
      <w:r>
        <w:t xml:space="preserve"> </w:t>
      </w:r>
    </w:p>
    <w:p w14:paraId="26D39E6C" w14:textId="77777777" w:rsidR="00305B3A" w:rsidRDefault="006D454E">
      <w:pPr>
        <w:spacing w:after="0" w:line="259" w:lineRule="auto"/>
        <w:ind w:left="720" w:firstLine="0"/>
        <w:jc w:val="left"/>
      </w:pPr>
      <w:r>
        <w:t xml:space="preserve"> </w:t>
      </w:r>
    </w:p>
    <w:p w14:paraId="1F716B08" w14:textId="77777777" w:rsidR="00305B3A" w:rsidRDefault="006D454E">
      <w:pPr>
        <w:spacing w:after="125"/>
        <w:ind w:left="730"/>
      </w:pPr>
      <w:r>
        <w:t xml:space="preserve">2. Organisation of training……………………………………………………… 56 </w:t>
      </w:r>
    </w:p>
    <w:p w14:paraId="5D23D00F" w14:textId="77777777" w:rsidR="00305B3A" w:rsidRDefault="006D454E">
      <w:pPr>
        <w:numPr>
          <w:ilvl w:val="0"/>
          <w:numId w:val="2"/>
        </w:numPr>
        <w:spacing w:after="125"/>
        <w:ind w:hanging="360"/>
      </w:pPr>
      <w:r>
        <w:t xml:space="preserve">Schedule of training </w:t>
      </w:r>
    </w:p>
    <w:p w14:paraId="41F1AFD8" w14:textId="77777777" w:rsidR="00305B3A" w:rsidRDefault="006D454E">
      <w:pPr>
        <w:numPr>
          <w:ilvl w:val="0"/>
          <w:numId w:val="2"/>
        </w:numPr>
        <w:spacing w:after="125"/>
        <w:ind w:hanging="360"/>
      </w:pPr>
      <w:r>
        <w:t xml:space="preserve">Curriculum of training </w:t>
      </w:r>
    </w:p>
    <w:p w14:paraId="6FF3D246" w14:textId="77777777" w:rsidR="00305B3A" w:rsidRDefault="006D454E">
      <w:pPr>
        <w:numPr>
          <w:ilvl w:val="0"/>
          <w:numId w:val="2"/>
        </w:numPr>
        <w:spacing w:after="130"/>
        <w:ind w:hanging="360"/>
      </w:pPr>
      <w:r>
        <w:t xml:space="preserve">Assessment and evaluation </w:t>
      </w:r>
    </w:p>
    <w:p w14:paraId="77D6BB57" w14:textId="77777777" w:rsidR="00305B3A" w:rsidRDefault="006D454E">
      <w:pPr>
        <w:numPr>
          <w:ilvl w:val="0"/>
          <w:numId w:val="2"/>
        </w:numPr>
        <w:ind w:hanging="360"/>
      </w:pPr>
      <w:r>
        <w:t xml:space="preserve">Governance </w:t>
      </w:r>
    </w:p>
    <w:p w14:paraId="03DDF8D0" w14:textId="77777777" w:rsidR="00305B3A" w:rsidRDefault="006D454E">
      <w:pPr>
        <w:spacing w:after="0" w:line="259" w:lineRule="auto"/>
        <w:ind w:left="0" w:firstLine="0"/>
        <w:jc w:val="left"/>
      </w:pPr>
      <w:r>
        <w:t xml:space="preserve">    </w:t>
      </w:r>
    </w:p>
    <w:p w14:paraId="759EEEF1" w14:textId="77777777" w:rsidR="00305B3A" w:rsidRDefault="006D454E">
      <w:pPr>
        <w:spacing w:after="125"/>
        <w:ind w:left="-5"/>
      </w:pPr>
      <w:r>
        <w:t xml:space="preserve">ll. Training requirements for trainers…………………………………………………… 57 </w:t>
      </w:r>
    </w:p>
    <w:p w14:paraId="6D419A45" w14:textId="77777777" w:rsidR="00305B3A" w:rsidRDefault="006D454E">
      <w:pPr>
        <w:spacing w:after="130"/>
        <w:ind w:left="730"/>
      </w:pPr>
      <w:r>
        <w:t xml:space="preserve">1 Process for recognition as a trainer </w:t>
      </w:r>
    </w:p>
    <w:p w14:paraId="08C839B0" w14:textId="77777777" w:rsidR="00305B3A" w:rsidRDefault="006D454E">
      <w:pPr>
        <w:numPr>
          <w:ilvl w:val="1"/>
          <w:numId w:val="4"/>
        </w:numPr>
        <w:spacing w:after="125"/>
        <w:ind w:hanging="360"/>
      </w:pPr>
      <w:r>
        <w:t xml:space="preserve">Requested qualification and experience </w:t>
      </w:r>
    </w:p>
    <w:p w14:paraId="0459C8B8" w14:textId="77777777" w:rsidR="00305B3A" w:rsidRDefault="006D454E">
      <w:pPr>
        <w:numPr>
          <w:ilvl w:val="1"/>
          <w:numId w:val="4"/>
        </w:numPr>
        <w:spacing w:after="125"/>
        <w:ind w:hanging="360"/>
      </w:pPr>
      <w:r>
        <w:lastRenderedPageBreak/>
        <w:t xml:space="preserve">Core competencies for trainers </w:t>
      </w:r>
    </w:p>
    <w:p w14:paraId="0375DBAB" w14:textId="77777777" w:rsidR="00305B3A" w:rsidRDefault="006D454E">
      <w:pPr>
        <w:spacing w:after="125"/>
        <w:ind w:left="730"/>
      </w:pPr>
      <w:r>
        <w:t xml:space="preserve">2 Quality management for trainers </w:t>
      </w:r>
    </w:p>
    <w:p w14:paraId="5B78D1A9" w14:textId="77777777" w:rsidR="00305B3A" w:rsidRDefault="006D454E">
      <w:pPr>
        <w:spacing w:after="120" w:line="259" w:lineRule="auto"/>
        <w:ind w:left="0" w:firstLine="0"/>
        <w:jc w:val="left"/>
      </w:pPr>
      <w:r>
        <w:t xml:space="preserve"> </w:t>
      </w:r>
    </w:p>
    <w:p w14:paraId="4510367B" w14:textId="77777777" w:rsidR="00305B3A" w:rsidRDefault="006D454E">
      <w:pPr>
        <w:spacing w:after="125"/>
        <w:ind w:left="-5"/>
      </w:pPr>
      <w:r>
        <w:t xml:space="preserve">    </w:t>
      </w:r>
      <w:proofErr w:type="spellStart"/>
      <w:r>
        <w:t>lll</w:t>
      </w:r>
      <w:proofErr w:type="spellEnd"/>
      <w:r>
        <w:t>. Training requirements for training institutions………………………………</w:t>
      </w:r>
      <w:proofErr w:type="gramStart"/>
      <w:r>
        <w:t>…..</w:t>
      </w:r>
      <w:proofErr w:type="gramEnd"/>
      <w:r>
        <w:t xml:space="preserve"> 59 </w:t>
      </w:r>
    </w:p>
    <w:p w14:paraId="1A06F0B7" w14:textId="77777777" w:rsidR="00305B3A" w:rsidRDefault="006D454E">
      <w:pPr>
        <w:numPr>
          <w:ilvl w:val="0"/>
          <w:numId w:val="3"/>
        </w:numPr>
        <w:spacing w:after="115" w:line="259" w:lineRule="auto"/>
        <w:ind w:right="52" w:hanging="360"/>
      </w:pPr>
      <w:r>
        <w:t xml:space="preserve">Process for recognition and certification of training institutions………… 59 </w:t>
      </w:r>
    </w:p>
    <w:p w14:paraId="174D62C4" w14:textId="77777777" w:rsidR="00305B3A" w:rsidRDefault="006D454E">
      <w:pPr>
        <w:numPr>
          <w:ilvl w:val="1"/>
          <w:numId w:val="3"/>
        </w:numPr>
        <w:spacing w:after="125"/>
        <w:ind w:hanging="360"/>
      </w:pPr>
      <w:r>
        <w:t xml:space="preserve">The process of application </w:t>
      </w:r>
    </w:p>
    <w:p w14:paraId="0ED2BB38" w14:textId="77777777" w:rsidR="00305B3A" w:rsidRDefault="006D454E">
      <w:pPr>
        <w:numPr>
          <w:ilvl w:val="1"/>
          <w:numId w:val="3"/>
        </w:numPr>
        <w:spacing w:after="130"/>
        <w:ind w:hanging="360"/>
      </w:pPr>
      <w:r>
        <w:t xml:space="preserve">The site-visit </w:t>
      </w:r>
    </w:p>
    <w:p w14:paraId="456507CB" w14:textId="77777777" w:rsidR="00305B3A" w:rsidRDefault="006D454E">
      <w:pPr>
        <w:numPr>
          <w:ilvl w:val="0"/>
          <w:numId w:val="3"/>
        </w:numPr>
        <w:spacing w:line="359" w:lineRule="auto"/>
        <w:ind w:right="52" w:hanging="360"/>
      </w:pPr>
      <w:r>
        <w:t>Quality management within training institutions………………………</w:t>
      </w:r>
      <w:proofErr w:type="gramStart"/>
      <w:r>
        <w:t>…..</w:t>
      </w:r>
      <w:proofErr w:type="gramEnd"/>
      <w:r>
        <w:t xml:space="preserve"> 61 a.  Accreditation </w:t>
      </w:r>
    </w:p>
    <w:p w14:paraId="4FE8D647" w14:textId="77777777" w:rsidR="00305B3A" w:rsidRDefault="006D454E">
      <w:pPr>
        <w:numPr>
          <w:ilvl w:val="1"/>
          <w:numId w:val="5"/>
        </w:numPr>
        <w:spacing w:after="125"/>
        <w:ind w:hanging="360"/>
      </w:pPr>
      <w:r>
        <w:t xml:space="preserve">External auditing – the site visit </w:t>
      </w:r>
    </w:p>
    <w:p w14:paraId="32715256" w14:textId="77777777" w:rsidR="00305B3A" w:rsidRDefault="006D454E">
      <w:pPr>
        <w:numPr>
          <w:ilvl w:val="1"/>
          <w:numId w:val="5"/>
        </w:numPr>
        <w:spacing w:after="125"/>
        <w:ind w:hanging="360"/>
      </w:pPr>
      <w:r>
        <w:t xml:space="preserve">Clinical governance </w:t>
      </w:r>
    </w:p>
    <w:p w14:paraId="40708057" w14:textId="77777777" w:rsidR="00305B3A" w:rsidRDefault="006D454E">
      <w:pPr>
        <w:numPr>
          <w:ilvl w:val="1"/>
          <w:numId w:val="5"/>
        </w:numPr>
        <w:spacing w:after="130"/>
        <w:ind w:hanging="360"/>
      </w:pPr>
      <w:r>
        <w:t xml:space="preserve">Manpower planning </w:t>
      </w:r>
    </w:p>
    <w:p w14:paraId="36F84DF1" w14:textId="77777777" w:rsidR="00305B3A" w:rsidRDefault="006D454E">
      <w:pPr>
        <w:numPr>
          <w:ilvl w:val="1"/>
          <w:numId w:val="5"/>
        </w:numPr>
        <w:spacing w:after="125"/>
        <w:ind w:hanging="360"/>
      </w:pPr>
      <w:r>
        <w:t xml:space="preserve">Regular review of training institutions </w:t>
      </w:r>
    </w:p>
    <w:p w14:paraId="6ED2E333" w14:textId="77777777" w:rsidR="00305B3A" w:rsidRDefault="006D454E">
      <w:pPr>
        <w:numPr>
          <w:ilvl w:val="1"/>
          <w:numId w:val="5"/>
        </w:numPr>
        <w:spacing w:after="125"/>
        <w:ind w:hanging="360"/>
      </w:pPr>
      <w:r>
        <w:t xml:space="preserve">Mechanism to withdraw recognition </w:t>
      </w:r>
    </w:p>
    <w:p w14:paraId="2B6314C3" w14:textId="77777777" w:rsidR="00305B3A" w:rsidRDefault="006D454E">
      <w:pPr>
        <w:spacing w:after="0" w:line="259" w:lineRule="auto"/>
        <w:ind w:left="0" w:firstLine="0"/>
        <w:jc w:val="left"/>
      </w:pPr>
      <w:r>
        <w:t xml:space="preserve"> </w:t>
      </w:r>
      <w:r>
        <w:tab/>
        <w:t xml:space="preserve"> </w:t>
      </w:r>
    </w:p>
    <w:p w14:paraId="132052C9" w14:textId="77777777" w:rsidR="00305B3A" w:rsidRDefault="006D454E">
      <w:pPr>
        <w:spacing w:after="0" w:line="259" w:lineRule="auto"/>
        <w:ind w:left="0" w:firstLine="0"/>
        <w:jc w:val="left"/>
      </w:pPr>
      <w:r>
        <w:rPr>
          <w:b/>
        </w:rPr>
        <w:t xml:space="preserve"> </w:t>
      </w:r>
    </w:p>
    <w:p w14:paraId="5A14A99B" w14:textId="77777777" w:rsidR="00305B3A" w:rsidRDefault="006D454E">
      <w:pPr>
        <w:spacing w:after="0" w:line="259" w:lineRule="auto"/>
        <w:ind w:left="0" w:firstLine="0"/>
        <w:jc w:val="left"/>
      </w:pPr>
      <w:r>
        <w:rPr>
          <w:b/>
        </w:rPr>
        <w:t xml:space="preserve"> </w:t>
      </w:r>
    </w:p>
    <w:p w14:paraId="65BB8F2D" w14:textId="77777777" w:rsidR="00305B3A" w:rsidRDefault="006D454E">
      <w:pPr>
        <w:spacing w:after="0" w:line="259" w:lineRule="auto"/>
        <w:ind w:left="0" w:firstLine="0"/>
        <w:jc w:val="left"/>
      </w:pPr>
      <w:r>
        <w:rPr>
          <w:b/>
        </w:rPr>
        <w:t xml:space="preserve"> </w:t>
      </w:r>
    </w:p>
    <w:p w14:paraId="67709274" w14:textId="77777777" w:rsidR="00305B3A" w:rsidRDefault="006D454E">
      <w:pPr>
        <w:spacing w:after="0" w:line="259" w:lineRule="auto"/>
        <w:ind w:left="0" w:firstLine="0"/>
        <w:jc w:val="left"/>
      </w:pPr>
      <w:r>
        <w:rPr>
          <w:b/>
        </w:rPr>
        <w:t xml:space="preserve"> </w:t>
      </w:r>
    </w:p>
    <w:p w14:paraId="64AF5590" w14:textId="77777777" w:rsidR="00305B3A" w:rsidRDefault="006D454E">
      <w:pPr>
        <w:spacing w:after="0" w:line="259" w:lineRule="auto"/>
        <w:ind w:left="0" w:firstLine="0"/>
        <w:jc w:val="left"/>
      </w:pPr>
      <w:r>
        <w:rPr>
          <w:b/>
        </w:rPr>
        <w:t xml:space="preserve"> </w:t>
      </w:r>
    </w:p>
    <w:p w14:paraId="357264F5" w14:textId="77777777" w:rsidR="00305B3A" w:rsidRDefault="006D454E">
      <w:pPr>
        <w:spacing w:after="0" w:line="259" w:lineRule="auto"/>
        <w:ind w:left="0" w:firstLine="0"/>
        <w:jc w:val="left"/>
      </w:pPr>
      <w:r>
        <w:rPr>
          <w:b/>
        </w:rPr>
        <w:t xml:space="preserve"> </w:t>
      </w:r>
    </w:p>
    <w:p w14:paraId="0097D736" w14:textId="77777777" w:rsidR="00305B3A" w:rsidRDefault="006D454E">
      <w:pPr>
        <w:spacing w:after="0" w:line="259" w:lineRule="auto"/>
        <w:ind w:left="0" w:firstLine="0"/>
        <w:jc w:val="left"/>
      </w:pPr>
      <w:r>
        <w:rPr>
          <w:b/>
        </w:rPr>
        <w:t xml:space="preserve"> </w:t>
      </w:r>
    </w:p>
    <w:p w14:paraId="5C27DBAD" w14:textId="77777777" w:rsidR="00305B3A" w:rsidRDefault="006D454E">
      <w:pPr>
        <w:spacing w:after="0" w:line="259" w:lineRule="auto"/>
        <w:ind w:left="0" w:firstLine="0"/>
        <w:jc w:val="left"/>
      </w:pPr>
      <w:r>
        <w:rPr>
          <w:b/>
        </w:rPr>
        <w:t xml:space="preserve"> </w:t>
      </w:r>
    </w:p>
    <w:p w14:paraId="00236A5F" w14:textId="77777777" w:rsidR="00305B3A" w:rsidRDefault="006D454E">
      <w:pPr>
        <w:spacing w:after="0" w:line="259" w:lineRule="auto"/>
        <w:ind w:left="0" w:firstLine="0"/>
        <w:jc w:val="left"/>
      </w:pPr>
      <w:r>
        <w:rPr>
          <w:b/>
        </w:rPr>
        <w:t xml:space="preserve"> </w:t>
      </w:r>
    </w:p>
    <w:p w14:paraId="69B47A61" w14:textId="77777777" w:rsidR="00305B3A" w:rsidRDefault="006D454E">
      <w:pPr>
        <w:spacing w:after="0" w:line="259" w:lineRule="auto"/>
        <w:ind w:left="0" w:firstLine="0"/>
        <w:jc w:val="left"/>
      </w:pPr>
      <w:r>
        <w:rPr>
          <w:b/>
        </w:rPr>
        <w:t xml:space="preserve"> </w:t>
      </w:r>
    </w:p>
    <w:p w14:paraId="4BC7BA19" w14:textId="77777777" w:rsidR="00305B3A" w:rsidRDefault="006D454E">
      <w:pPr>
        <w:spacing w:after="0" w:line="259" w:lineRule="auto"/>
        <w:ind w:left="0" w:firstLine="0"/>
        <w:jc w:val="left"/>
      </w:pPr>
      <w:r>
        <w:rPr>
          <w:b/>
        </w:rPr>
        <w:t xml:space="preserve"> </w:t>
      </w:r>
    </w:p>
    <w:p w14:paraId="483B37A9" w14:textId="77777777" w:rsidR="00305B3A" w:rsidRDefault="006D454E">
      <w:pPr>
        <w:spacing w:after="0" w:line="259" w:lineRule="auto"/>
        <w:ind w:left="0" w:firstLine="0"/>
        <w:jc w:val="left"/>
      </w:pPr>
      <w:r>
        <w:rPr>
          <w:b/>
        </w:rPr>
        <w:t xml:space="preserve"> </w:t>
      </w:r>
    </w:p>
    <w:p w14:paraId="22D31B6C" w14:textId="77777777" w:rsidR="00305B3A" w:rsidRDefault="006D454E">
      <w:pPr>
        <w:spacing w:after="0" w:line="259" w:lineRule="auto"/>
        <w:ind w:left="0" w:firstLine="0"/>
        <w:jc w:val="left"/>
      </w:pPr>
      <w:r>
        <w:rPr>
          <w:b/>
        </w:rPr>
        <w:t xml:space="preserve"> </w:t>
      </w:r>
    </w:p>
    <w:p w14:paraId="17CFCD96" w14:textId="77777777" w:rsidR="00305B3A" w:rsidRDefault="006D454E">
      <w:pPr>
        <w:spacing w:after="0" w:line="259" w:lineRule="auto"/>
        <w:ind w:left="0" w:firstLine="0"/>
        <w:jc w:val="left"/>
      </w:pPr>
      <w:r>
        <w:rPr>
          <w:b/>
        </w:rPr>
        <w:t xml:space="preserve"> </w:t>
      </w:r>
    </w:p>
    <w:p w14:paraId="1A0EB4AF" w14:textId="77777777" w:rsidR="00305B3A" w:rsidRDefault="006D454E">
      <w:pPr>
        <w:spacing w:after="0" w:line="259" w:lineRule="auto"/>
        <w:ind w:left="0" w:firstLine="0"/>
        <w:jc w:val="left"/>
      </w:pPr>
      <w:r>
        <w:rPr>
          <w:b/>
        </w:rPr>
        <w:t xml:space="preserve"> </w:t>
      </w:r>
    </w:p>
    <w:p w14:paraId="41365219" w14:textId="77777777" w:rsidR="00305B3A" w:rsidRDefault="006D454E">
      <w:pPr>
        <w:spacing w:after="0" w:line="259" w:lineRule="auto"/>
        <w:ind w:left="0" w:firstLine="0"/>
        <w:jc w:val="left"/>
      </w:pPr>
      <w:r>
        <w:rPr>
          <w:b/>
        </w:rPr>
        <w:t xml:space="preserve"> </w:t>
      </w:r>
    </w:p>
    <w:p w14:paraId="5BF86F95" w14:textId="77777777" w:rsidR="00305B3A" w:rsidRDefault="006D454E">
      <w:pPr>
        <w:spacing w:after="0" w:line="259" w:lineRule="auto"/>
        <w:ind w:left="0" w:firstLine="0"/>
        <w:jc w:val="left"/>
      </w:pPr>
      <w:r>
        <w:rPr>
          <w:b/>
        </w:rPr>
        <w:t xml:space="preserve"> </w:t>
      </w:r>
    </w:p>
    <w:p w14:paraId="64DD938C" w14:textId="77777777" w:rsidR="00305B3A" w:rsidRDefault="006D454E">
      <w:pPr>
        <w:spacing w:after="0" w:line="259" w:lineRule="auto"/>
        <w:ind w:left="0" w:firstLine="0"/>
        <w:jc w:val="left"/>
      </w:pPr>
      <w:r>
        <w:rPr>
          <w:b/>
        </w:rPr>
        <w:t xml:space="preserve"> </w:t>
      </w:r>
    </w:p>
    <w:p w14:paraId="23725BB2" w14:textId="77777777" w:rsidR="00305B3A" w:rsidRDefault="006D454E">
      <w:pPr>
        <w:spacing w:after="0" w:line="259" w:lineRule="auto"/>
        <w:ind w:left="0" w:firstLine="0"/>
        <w:jc w:val="left"/>
      </w:pPr>
      <w:r>
        <w:rPr>
          <w:b/>
        </w:rPr>
        <w:t xml:space="preserve"> </w:t>
      </w:r>
    </w:p>
    <w:p w14:paraId="75347C79" w14:textId="77777777" w:rsidR="00305B3A" w:rsidRDefault="006D454E">
      <w:pPr>
        <w:spacing w:after="0" w:line="259" w:lineRule="auto"/>
        <w:ind w:left="0" w:firstLine="0"/>
        <w:jc w:val="left"/>
      </w:pPr>
      <w:r>
        <w:rPr>
          <w:b/>
        </w:rPr>
        <w:t xml:space="preserve"> </w:t>
      </w:r>
    </w:p>
    <w:p w14:paraId="799832BA" w14:textId="77777777" w:rsidR="00305B3A" w:rsidRDefault="006D454E">
      <w:pPr>
        <w:spacing w:after="0" w:line="259" w:lineRule="auto"/>
        <w:ind w:left="0" w:firstLine="0"/>
        <w:jc w:val="left"/>
      </w:pPr>
      <w:r>
        <w:rPr>
          <w:b/>
        </w:rPr>
        <w:t xml:space="preserve"> </w:t>
      </w:r>
    </w:p>
    <w:p w14:paraId="5EDF04AD" w14:textId="77777777" w:rsidR="00305B3A" w:rsidRDefault="006D454E">
      <w:pPr>
        <w:spacing w:after="0" w:line="259" w:lineRule="auto"/>
        <w:ind w:left="0" w:firstLine="0"/>
        <w:jc w:val="left"/>
      </w:pPr>
      <w:r>
        <w:rPr>
          <w:b/>
        </w:rPr>
        <w:t xml:space="preserve"> </w:t>
      </w:r>
    </w:p>
    <w:p w14:paraId="2CC34B79" w14:textId="77777777" w:rsidR="00305B3A" w:rsidRDefault="006D454E">
      <w:pPr>
        <w:spacing w:after="0" w:line="259" w:lineRule="auto"/>
        <w:ind w:left="0" w:firstLine="0"/>
        <w:jc w:val="left"/>
      </w:pPr>
      <w:r>
        <w:rPr>
          <w:b/>
        </w:rPr>
        <w:t xml:space="preserve"> </w:t>
      </w:r>
    </w:p>
    <w:p w14:paraId="5D250C15" w14:textId="77777777" w:rsidR="00AB6BCA" w:rsidRDefault="00AB6BCA">
      <w:pPr>
        <w:spacing w:after="160" w:line="278" w:lineRule="auto"/>
        <w:ind w:left="0" w:firstLine="0"/>
        <w:jc w:val="left"/>
        <w:rPr>
          <w:b/>
          <w:sz w:val="28"/>
          <w:u w:color="000000"/>
        </w:rPr>
      </w:pPr>
      <w:bookmarkStart w:id="0" w:name="_Toc138711"/>
      <w:r>
        <w:rPr>
          <w:sz w:val="28"/>
        </w:rPr>
        <w:br w:type="page"/>
      </w:r>
    </w:p>
    <w:p w14:paraId="5B3326A4" w14:textId="4F7C7037" w:rsidR="00305B3A" w:rsidRDefault="006D454E">
      <w:pPr>
        <w:pStyle w:val="Heading1"/>
        <w:spacing w:after="0" w:line="259" w:lineRule="auto"/>
        <w:ind w:left="-5"/>
      </w:pPr>
      <w:r>
        <w:rPr>
          <w:sz w:val="28"/>
          <w:u w:val="none"/>
        </w:rPr>
        <w:lastRenderedPageBreak/>
        <w:t xml:space="preserve">AUTHORS </w:t>
      </w:r>
      <w:bookmarkEnd w:id="0"/>
    </w:p>
    <w:p w14:paraId="545E3892" w14:textId="77777777" w:rsidR="00305B3A" w:rsidRDefault="006D454E">
      <w:pPr>
        <w:spacing w:after="0" w:line="259" w:lineRule="auto"/>
        <w:ind w:left="0" w:firstLine="0"/>
        <w:jc w:val="left"/>
      </w:pPr>
      <w:r>
        <w:rPr>
          <w:b/>
          <w:sz w:val="28"/>
        </w:rPr>
        <w:t xml:space="preserve"> </w:t>
      </w:r>
    </w:p>
    <w:p w14:paraId="3DAD0E75" w14:textId="77777777" w:rsidR="00305B3A" w:rsidRDefault="006D454E">
      <w:pPr>
        <w:spacing w:after="2" w:line="358" w:lineRule="auto"/>
        <w:ind w:left="-5" w:right="2"/>
      </w:pPr>
      <w:r>
        <w:rPr>
          <w:sz w:val="22"/>
        </w:rPr>
        <w:t xml:space="preserve">This document was written primarily by the accreditation committee of the European Board of Urology (EBU) under the Chairmanship for Dr Karl German and latterly of Prof Archil Chkhotua. </w:t>
      </w:r>
    </w:p>
    <w:p w14:paraId="33107B0B" w14:textId="77777777" w:rsidR="00305B3A" w:rsidRDefault="006D454E">
      <w:pPr>
        <w:spacing w:after="105" w:line="259" w:lineRule="auto"/>
        <w:ind w:left="0" w:firstLine="0"/>
        <w:jc w:val="left"/>
      </w:pPr>
      <w:r>
        <w:rPr>
          <w:sz w:val="22"/>
        </w:rPr>
        <w:t xml:space="preserve"> </w:t>
      </w:r>
    </w:p>
    <w:p w14:paraId="1A4D14FD" w14:textId="002A82EA" w:rsidR="00305B3A" w:rsidRDefault="006D454E">
      <w:pPr>
        <w:spacing w:after="2" w:line="359" w:lineRule="auto"/>
        <w:ind w:left="-5"/>
      </w:pPr>
      <w:r>
        <w:rPr>
          <w:sz w:val="22"/>
        </w:rPr>
        <w:t xml:space="preserve">The “knowledge section” was reviewed by the Examination Committee under the Chairmanship of Prof Serdar </w:t>
      </w:r>
      <w:proofErr w:type="spellStart"/>
      <w:r w:rsidR="00AB6BCA">
        <w:rPr>
          <w:sz w:val="22"/>
        </w:rPr>
        <w:t>Tekgul</w:t>
      </w:r>
      <w:proofErr w:type="spellEnd"/>
      <w:r>
        <w:rPr>
          <w:sz w:val="22"/>
        </w:rPr>
        <w:t xml:space="preserve">, and the “Certification process” was reviewed by the Certification Committee under the Chairmanship of Dr Magne Dimmen. The document was approved by the Executive Committee of the EBU whilst Prof van </w:t>
      </w:r>
      <w:proofErr w:type="spellStart"/>
      <w:r>
        <w:rPr>
          <w:sz w:val="22"/>
        </w:rPr>
        <w:t>Moorselaar</w:t>
      </w:r>
      <w:proofErr w:type="spellEnd"/>
      <w:r>
        <w:rPr>
          <w:sz w:val="22"/>
        </w:rPr>
        <w:t xml:space="preserve"> was serving as President. The document was approved at the General assembly of the Board of Urology before being submitted to the UEMS for final approval. </w:t>
      </w:r>
    </w:p>
    <w:p w14:paraId="1A2AE609" w14:textId="77777777" w:rsidR="00305B3A" w:rsidRDefault="006D454E">
      <w:pPr>
        <w:spacing w:after="115" w:line="259" w:lineRule="auto"/>
        <w:ind w:left="0" w:firstLine="0"/>
        <w:jc w:val="left"/>
      </w:pPr>
      <w:r>
        <w:rPr>
          <w:b/>
        </w:rPr>
        <w:t xml:space="preserve"> </w:t>
      </w:r>
    </w:p>
    <w:p w14:paraId="7AC79C9D" w14:textId="77777777" w:rsidR="00305B3A" w:rsidRDefault="006D454E">
      <w:pPr>
        <w:spacing w:after="0" w:line="259" w:lineRule="auto"/>
        <w:ind w:left="0" w:firstLine="0"/>
        <w:jc w:val="left"/>
      </w:pPr>
      <w:r>
        <w:rPr>
          <w:b/>
        </w:rPr>
        <w:t xml:space="preserve"> </w:t>
      </w:r>
    </w:p>
    <w:p w14:paraId="56D03FD3" w14:textId="77777777" w:rsidR="00305B3A" w:rsidRDefault="006D454E">
      <w:pPr>
        <w:spacing w:after="0" w:line="259" w:lineRule="auto"/>
        <w:ind w:left="0" w:firstLine="0"/>
        <w:jc w:val="left"/>
      </w:pPr>
      <w:r>
        <w:rPr>
          <w:b/>
        </w:rPr>
        <w:t xml:space="preserve"> </w:t>
      </w:r>
    </w:p>
    <w:p w14:paraId="0E2D672F" w14:textId="77777777" w:rsidR="00305B3A" w:rsidRDefault="006D454E">
      <w:pPr>
        <w:spacing w:after="0" w:line="259" w:lineRule="auto"/>
        <w:ind w:left="0" w:firstLine="0"/>
        <w:jc w:val="left"/>
      </w:pPr>
      <w:r>
        <w:rPr>
          <w:b/>
        </w:rPr>
        <w:t xml:space="preserve"> </w:t>
      </w:r>
    </w:p>
    <w:p w14:paraId="7EDC2E44" w14:textId="77777777" w:rsidR="00305B3A" w:rsidRDefault="006D454E">
      <w:pPr>
        <w:spacing w:after="0" w:line="259" w:lineRule="auto"/>
        <w:ind w:left="0" w:firstLine="0"/>
        <w:jc w:val="left"/>
      </w:pPr>
      <w:r>
        <w:rPr>
          <w:b/>
        </w:rPr>
        <w:t xml:space="preserve"> </w:t>
      </w:r>
    </w:p>
    <w:p w14:paraId="5FE7EFBF" w14:textId="77777777" w:rsidR="00305B3A" w:rsidRDefault="006D454E">
      <w:pPr>
        <w:spacing w:after="0" w:line="259" w:lineRule="auto"/>
        <w:ind w:left="0" w:firstLine="0"/>
        <w:jc w:val="left"/>
      </w:pPr>
      <w:r>
        <w:rPr>
          <w:b/>
        </w:rPr>
        <w:t xml:space="preserve"> </w:t>
      </w:r>
    </w:p>
    <w:p w14:paraId="5FE554C4" w14:textId="77777777" w:rsidR="00305B3A" w:rsidRDefault="006D454E">
      <w:pPr>
        <w:spacing w:after="0" w:line="259" w:lineRule="auto"/>
        <w:ind w:left="0" w:firstLine="0"/>
        <w:jc w:val="left"/>
      </w:pPr>
      <w:r>
        <w:rPr>
          <w:b/>
        </w:rPr>
        <w:t xml:space="preserve"> </w:t>
      </w:r>
    </w:p>
    <w:p w14:paraId="7BF1CFFF" w14:textId="77777777" w:rsidR="00305B3A" w:rsidRDefault="006D454E">
      <w:pPr>
        <w:spacing w:after="0" w:line="259" w:lineRule="auto"/>
        <w:ind w:left="0" w:firstLine="0"/>
        <w:jc w:val="left"/>
      </w:pPr>
      <w:r>
        <w:rPr>
          <w:b/>
        </w:rPr>
        <w:t xml:space="preserve"> </w:t>
      </w:r>
    </w:p>
    <w:p w14:paraId="06C55FF4" w14:textId="77777777" w:rsidR="00305B3A" w:rsidRDefault="006D454E">
      <w:pPr>
        <w:spacing w:after="0" w:line="259" w:lineRule="auto"/>
        <w:ind w:left="0" w:firstLine="0"/>
        <w:jc w:val="left"/>
      </w:pPr>
      <w:r>
        <w:rPr>
          <w:b/>
        </w:rPr>
        <w:t xml:space="preserve"> </w:t>
      </w:r>
    </w:p>
    <w:p w14:paraId="5CFEBFEC" w14:textId="77777777" w:rsidR="00305B3A" w:rsidRDefault="006D454E">
      <w:pPr>
        <w:spacing w:after="0" w:line="259" w:lineRule="auto"/>
        <w:ind w:left="0" w:firstLine="0"/>
        <w:jc w:val="left"/>
      </w:pPr>
      <w:r>
        <w:rPr>
          <w:b/>
        </w:rPr>
        <w:t xml:space="preserve"> </w:t>
      </w:r>
    </w:p>
    <w:p w14:paraId="3415A7FD" w14:textId="77777777" w:rsidR="00305B3A" w:rsidRDefault="006D454E">
      <w:pPr>
        <w:spacing w:after="0" w:line="259" w:lineRule="auto"/>
        <w:ind w:left="0" w:firstLine="0"/>
        <w:jc w:val="left"/>
      </w:pPr>
      <w:r>
        <w:rPr>
          <w:b/>
        </w:rPr>
        <w:t xml:space="preserve"> </w:t>
      </w:r>
    </w:p>
    <w:p w14:paraId="3DDA53ED" w14:textId="77777777" w:rsidR="00305B3A" w:rsidRDefault="006D454E">
      <w:pPr>
        <w:spacing w:after="0" w:line="259" w:lineRule="auto"/>
        <w:ind w:left="0" w:firstLine="0"/>
        <w:jc w:val="left"/>
      </w:pPr>
      <w:r>
        <w:rPr>
          <w:b/>
        </w:rPr>
        <w:t xml:space="preserve"> </w:t>
      </w:r>
    </w:p>
    <w:p w14:paraId="7BD27BB8" w14:textId="77777777" w:rsidR="00305B3A" w:rsidRDefault="006D454E">
      <w:pPr>
        <w:spacing w:after="0" w:line="259" w:lineRule="auto"/>
        <w:ind w:left="0" w:firstLine="0"/>
        <w:jc w:val="left"/>
      </w:pPr>
      <w:r>
        <w:rPr>
          <w:b/>
        </w:rPr>
        <w:t xml:space="preserve"> </w:t>
      </w:r>
    </w:p>
    <w:p w14:paraId="54E12CC4" w14:textId="77777777" w:rsidR="00305B3A" w:rsidRDefault="006D454E">
      <w:pPr>
        <w:spacing w:after="0" w:line="259" w:lineRule="auto"/>
        <w:ind w:left="0" w:firstLine="0"/>
        <w:jc w:val="left"/>
      </w:pPr>
      <w:r>
        <w:rPr>
          <w:b/>
        </w:rPr>
        <w:t xml:space="preserve"> </w:t>
      </w:r>
    </w:p>
    <w:p w14:paraId="5D7F3CD5" w14:textId="77777777" w:rsidR="00305B3A" w:rsidRDefault="006D454E">
      <w:pPr>
        <w:spacing w:after="0" w:line="259" w:lineRule="auto"/>
        <w:ind w:left="0" w:firstLine="0"/>
        <w:jc w:val="left"/>
      </w:pPr>
      <w:r>
        <w:rPr>
          <w:b/>
        </w:rPr>
        <w:t xml:space="preserve"> </w:t>
      </w:r>
    </w:p>
    <w:p w14:paraId="754DAB37" w14:textId="77777777" w:rsidR="00305B3A" w:rsidRDefault="006D454E">
      <w:pPr>
        <w:spacing w:after="0" w:line="259" w:lineRule="auto"/>
        <w:ind w:left="0" w:firstLine="0"/>
        <w:jc w:val="left"/>
      </w:pPr>
      <w:r>
        <w:rPr>
          <w:b/>
        </w:rPr>
        <w:t xml:space="preserve"> </w:t>
      </w:r>
    </w:p>
    <w:p w14:paraId="3FAE5624" w14:textId="77777777" w:rsidR="00305B3A" w:rsidRDefault="006D454E">
      <w:pPr>
        <w:spacing w:after="0" w:line="259" w:lineRule="auto"/>
        <w:ind w:left="0" w:firstLine="0"/>
        <w:jc w:val="left"/>
      </w:pPr>
      <w:r>
        <w:rPr>
          <w:b/>
        </w:rPr>
        <w:t xml:space="preserve"> </w:t>
      </w:r>
    </w:p>
    <w:p w14:paraId="1E2B71FB" w14:textId="77777777" w:rsidR="00305B3A" w:rsidRDefault="006D454E">
      <w:pPr>
        <w:spacing w:after="0" w:line="259" w:lineRule="auto"/>
        <w:ind w:left="0" w:firstLine="0"/>
        <w:jc w:val="left"/>
      </w:pPr>
      <w:r>
        <w:rPr>
          <w:b/>
        </w:rPr>
        <w:t xml:space="preserve"> </w:t>
      </w:r>
    </w:p>
    <w:p w14:paraId="03C067EE" w14:textId="77777777" w:rsidR="00305B3A" w:rsidRDefault="006D454E">
      <w:pPr>
        <w:spacing w:after="0" w:line="259" w:lineRule="auto"/>
        <w:ind w:left="0" w:firstLine="0"/>
        <w:jc w:val="left"/>
      </w:pPr>
      <w:r>
        <w:rPr>
          <w:b/>
        </w:rPr>
        <w:t xml:space="preserve"> </w:t>
      </w:r>
    </w:p>
    <w:p w14:paraId="075FBC5A" w14:textId="77777777" w:rsidR="00305B3A" w:rsidRDefault="006D454E">
      <w:pPr>
        <w:spacing w:after="0" w:line="259" w:lineRule="auto"/>
        <w:ind w:left="0" w:firstLine="0"/>
        <w:jc w:val="left"/>
      </w:pPr>
      <w:r>
        <w:rPr>
          <w:b/>
        </w:rPr>
        <w:t xml:space="preserve"> </w:t>
      </w:r>
    </w:p>
    <w:p w14:paraId="7EC98695" w14:textId="77777777" w:rsidR="00305B3A" w:rsidRDefault="006D454E">
      <w:pPr>
        <w:spacing w:after="0" w:line="259" w:lineRule="auto"/>
        <w:ind w:left="0" w:firstLine="0"/>
        <w:jc w:val="left"/>
      </w:pPr>
      <w:r>
        <w:rPr>
          <w:b/>
        </w:rPr>
        <w:t xml:space="preserve"> </w:t>
      </w:r>
    </w:p>
    <w:p w14:paraId="143D03AF" w14:textId="77777777" w:rsidR="00305B3A" w:rsidRDefault="006D454E">
      <w:pPr>
        <w:spacing w:after="0" w:line="259" w:lineRule="auto"/>
        <w:ind w:left="0" w:firstLine="0"/>
        <w:jc w:val="left"/>
      </w:pPr>
      <w:r>
        <w:rPr>
          <w:b/>
        </w:rPr>
        <w:t xml:space="preserve"> </w:t>
      </w:r>
    </w:p>
    <w:p w14:paraId="03C3064D" w14:textId="77777777" w:rsidR="00305B3A" w:rsidRDefault="006D454E">
      <w:pPr>
        <w:spacing w:after="0" w:line="259" w:lineRule="auto"/>
        <w:ind w:left="0" w:firstLine="0"/>
        <w:jc w:val="left"/>
      </w:pPr>
      <w:r>
        <w:rPr>
          <w:b/>
        </w:rPr>
        <w:t xml:space="preserve"> </w:t>
      </w:r>
    </w:p>
    <w:p w14:paraId="6BD57483" w14:textId="77777777" w:rsidR="00305B3A" w:rsidRDefault="006D454E">
      <w:pPr>
        <w:spacing w:after="0" w:line="259" w:lineRule="auto"/>
        <w:ind w:left="0" w:firstLine="0"/>
        <w:jc w:val="left"/>
      </w:pPr>
      <w:r>
        <w:rPr>
          <w:b/>
        </w:rPr>
        <w:t xml:space="preserve"> </w:t>
      </w:r>
    </w:p>
    <w:p w14:paraId="76E3BCCC" w14:textId="77777777" w:rsidR="00305B3A" w:rsidRDefault="006D454E">
      <w:pPr>
        <w:spacing w:after="0" w:line="259" w:lineRule="auto"/>
        <w:ind w:left="0" w:firstLine="0"/>
        <w:jc w:val="left"/>
      </w:pPr>
      <w:r>
        <w:rPr>
          <w:b/>
        </w:rPr>
        <w:t xml:space="preserve"> </w:t>
      </w:r>
    </w:p>
    <w:p w14:paraId="19CEDE04" w14:textId="77777777" w:rsidR="00305B3A" w:rsidRDefault="006D454E">
      <w:pPr>
        <w:spacing w:after="0" w:line="259" w:lineRule="auto"/>
        <w:ind w:left="0" w:firstLine="0"/>
        <w:jc w:val="left"/>
      </w:pPr>
      <w:r>
        <w:rPr>
          <w:b/>
        </w:rPr>
        <w:t xml:space="preserve"> </w:t>
      </w:r>
    </w:p>
    <w:p w14:paraId="3027F554" w14:textId="77777777" w:rsidR="00305B3A" w:rsidRDefault="006D454E">
      <w:pPr>
        <w:spacing w:after="0" w:line="259" w:lineRule="auto"/>
        <w:ind w:left="0" w:firstLine="0"/>
        <w:jc w:val="left"/>
      </w:pPr>
      <w:r>
        <w:rPr>
          <w:b/>
        </w:rPr>
        <w:t xml:space="preserve"> </w:t>
      </w:r>
    </w:p>
    <w:p w14:paraId="07FB6200" w14:textId="77777777" w:rsidR="00305B3A" w:rsidRDefault="006D454E">
      <w:pPr>
        <w:spacing w:after="0" w:line="259" w:lineRule="auto"/>
        <w:ind w:left="0" w:firstLine="0"/>
        <w:jc w:val="left"/>
      </w:pPr>
      <w:r>
        <w:rPr>
          <w:b/>
        </w:rPr>
        <w:t xml:space="preserve"> </w:t>
      </w:r>
    </w:p>
    <w:p w14:paraId="51EB3C3E" w14:textId="77777777" w:rsidR="00305B3A" w:rsidRDefault="006D454E">
      <w:pPr>
        <w:spacing w:after="0" w:line="259" w:lineRule="auto"/>
        <w:ind w:left="0" w:firstLine="0"/>
        <w:jc w:val="left"/>
      </w:pPr>
      <w:r>
        <w:rPr>
          <w:b/>
        </w:rPr>
        <w:t xml:space="preserve"> </w:t>
      </w:r>
    </w:p>
    <w:p w14:paraId="4872F0BD" w14:textId="77777777" w:rsidR="00305B3A" w:rsidRDefault="006D454E">
      <w:pPr>
        <w:spacing w:after="0" w:line="259" w:lineRule="auto"/>
        <w:ind w:left="0" w:firstLine="0"/>
        <w:jc w:val="left"/>
      </w:pPr>
      <w:r>
        <w:rPr>
          <w:b/>
        </w:rPr>
        <w:t xml:space="preserve"> </w:t>
      </w:r>
    </w:p>
    <w:p w14:paraId="7C8A50CF" w14:textId="77777777" w:rsidR="00305B3A" w:rsidRDefault="006D454E">
      <w:pPr>
        <w:spacing w:after="0" w:line="259" w:lineRule="auto"/>
        <w:ind w:left="0" w:firstLine="0"/>
        <w:jc w:val="left"/>
      </w:pPr>
      <w:r>
        <w:rPr>
          <w:b/>
        </w:rPr>
        <w:t xml:space="preserve"> </w:t>
      </w:r>
    </w:p>
    <w:p w14:paraId="614B0058" w14:textId="0C9A2D94" w:rsidR="00305B3A" w:rsidDel="0083359D" w:rsidRDefault="006D454E">
      <w:pPr>
        <w:spacing w:after="0" w:line="259" w:lineRule="auto"/>
        <w:ind w:left="0" w:firstLine="0"/>
        <w:jc w:val="left"/>
        <w:rPr>
          <w:del w:id="1" w:author="Archil Chkhotua" w:date="2025-12-23T14:21:00Z"/>
        </w:rPr>
      </w:pPr>
      <w:r>
        <w:rPr>
          <w:b/>
        </w:rPr>
        <w:lastRenderedPageBreak/>
        <w:t xml:space="preserve"> </w:t>
      </w:r>
    </w:p>
    <w:p w14:paraId="15592695" w14:textId="6F5DF1FE" w:rsidR="00305B3A" w:rsidRPr="00A2383D" w:rsidRDefault="006D454E">
      <w:pPr>
        <w:spacing w:after="0" w:line="259" w:lineRule="auto"/>
        <w:ind w:left="0" w:firstLine="0"/>
        <w:jc w:val="left"/>
        <w:rPr>
          <w:lang w:val="en-US"/>
          <w:rPrChange w:id="2" w:author="Archil Chkhotua" w:date="2025-12-23T14:26:00Z">
            <w:rPr/>
          </w:rPrChange>
        </w:rPr>
      </w:pPr>
      <w:del w:id="3" w:author="Archil Chkhotua" w:date="2025-12-23T14:21:00Z">
        <w:r w:rsidDel="0083359D">
          <w:rPr>
            <w:b/>
          </w:rPr>
          <w:delText xml:space="preserve"> </w:delText>
        </w:r>
      </w:del>
    </w:p>
    <w:p w14:paraId="1829EA36" w14:textId="77777777" w:rsidR="00305B3A" w:rsidRDefault="006D454E">
      <w:pPr>
        <w:spacing w:after="0" w:line="259" w:lineRule="auto"/>
        <w:ind w:left="0" w:firstLine="0"/>
        <w:jc w:val="left"/>
      </w:pPr>
      <w:r>
        <w:rPr>
          <w:b/>
          <w:sz w:val="32"/>
        </w:rPr>
        <w:t xml:space="preserve">Training Requirements for the Specialty of Urology </w:t>
      </w:r>
    </w:p>
    <w:p w14:paraId="1B0AE96B" w14:textId="77777777" w:rsidR="00305B3A" w:rsidRDefault="006D454E">
      <w:pPr>
        <w:spacing w:after="0" w:line="259" w:lineRule="auto"/>
        <w:ind w:left="0" w:firstLine="0"/>
        <w:jc w:val="left"/>
      </w:pPr>
      <w:r>
        <w:rPr>
          <w:b/>
        </w:rPr>
        <w:t xml:space="preserve"> </w:t>
      </w:r>
    </w:p>
    <w:p w14:paraId="0CA97282" w14:textId="77777777" w:rsidR="00305B3A" w:rsidRDefault="006D454E">
      <w:pPr>
        <w:spacing w:after="0" w:line="259" w:lineRule="auto"/>
        <w:ind w:left="-5"/>
        <w:jc w:val="left"/>
      </w:pPr>
      <w:r>
        <w:rPr>
          <w:b/>
        </w:rPr>
        <w:t xml:space="preserve">European Standards of Postgraduate Medical Specialist Training </w:t>
      </w:r>
    </w:p>
    <w:p w14:paraId="5B9AA763" w14:textId="77777777" w:rsidR="00305B3A" w:rsidRDefault="006D454E">
      <w:pPr>
        <w:spacing w:after="0" w:line="259" w:lineRule="auto"/>
        <w:ind w:left="0" w:firstLine="0"/>
        <w:jc w:val="left"/>
      </w:pPr>
      <w:r>
        <w:t xml:space="preserve"> </w:t>
      </w:r>
    </w:p>
    <w:p w14:paraId="571469B7" w14:textId="77777777" w:rsidR="00305B3A" w:rsidRDefault="006D454E">
      <w:pPr>
        <w:ind w:left="-5"/>
      </w:pPr>
      <w:r>
        <w:t xml:space="preserve">Version May 2025 </w:t>
      </w:r>
    </w:p>
    <w:p w14:paraId="452868C6" w14:textId="77777777" w:rsidR="00305B3A" w:rsidRDefault="006D454E">
      <w:pPr>
        <w:spacing w:after="0" w:line="259" w:lineRule="auto"/>
        <w:ind w:left="0" w:firstLine="0"/>
        <w:jc w:val="left"/>
      </w:pPr>
      <w:r>
        <w:rPr>
          <w:b/>
        </w:rPr>
        <w:t xml:space="preserve"> </w:t>
      </w:r>
    </w:p>
    <w:p w14:paraId="3A483EDC" w14:textId="77777777" w:rsidR="00305B3A" w:rsidRDefault="006D454E">
      <w:pPr>
        <w:pStyle w:val="Heading1"/>
        <w:spacing w:after="0" w:line="259" w:lineRule="auto"/>
        <w:ind w:left="-5"/>
      </w:pPr>
      <w:bookmarkStart w:id="4" w:name="_Toc138712"/>
      <w:r>
        <w:rPr>
          <w:u w:val="none"/>
        </w:rPr>
        <w:t xml:space="preserve">Preamble </w:t>
      </w:r>
      <w:bookmarkEnd w:id="4"/>
    </w:p>
    <w:p w14:paraId="00A049FA" w14:textId="77777777" w:rsidR="00305B3A" w:rsidRDefault="006D454E">
      <w:pPr>
        <w:spacing w:after="0" w:line="259" w:lineRule="auto"/>
        <w:ind w:left="0" w:firstLine="0"/>
        <w:jc w:val="left"/>
      </w:pPr>
      <w:r>
        <w:rPr>
          <w:b/>
        </w:rPr>
        <w:t xml:space="preserve"> </w:t>
      </w:r>
    </w:p>
    <w:p w14:paraId="2042BD4F" w14:textId="6596D534" w:rsidR="00305B3A" w:rsidDel="00A2383D" w:rsidRDefault="006D454E">
      <w:pPr>
        <w:ind w:left="-5"/>
        <w:rPr>
          <w:del w:id="5" w:author="Archil Chkhotua" w:date="2025-12-23T14:26:00Z"/>
        </w:rPr>
      </w:pPr>
      <w:del w:id="6" w:author="Archil Chkhotua" w:date="2025-12-23T14:26:00Z">
        <w:r w:rsidDel="00A2383D">
          <w:delText xml:space="preserve">The UEMS is a non-governmental organisation representing national associations of medical specialists at the European Level. With a current membership of 41 countries, it is the representative organisation of the National Associations of Medical Specialists in the European Union and its associated countries. Its structure consists of a Council responsible for and working through 43 Specialist Sections and their European Boards, addressing training in their respective Speciality and incorporating representatives from academia (Societies, Colleges and Universities). The UEMS is committed to promote the free movement of medical specialists across Europe while ensuring the highest level of training which will pave the way to the improvement of quality of care for the benefit of all European citizens. The UEMS areas of expertise notably encompass Continuing Medical Education, Post Graduate Training and Quality Assurance. </w:delText>
        </w:r>
      </w:del>
    </w:p>
    <w:p w14:paraId="3B655019" w14:textId="0F8B7C1F" w:rsidR="00305B3A" w:rsidDel="00A2383D" w:rsidRDefault="006D454E">
      <w:pPr>
        <w:spacing w:after="0" w:line="259" w:lineRule="auto"/>
        <w:ind w:left="0" w:firstLine="0"/>
        <w:jc w:val="left"/>
        <w:rPr>
          <w:del w:id="7" w:author="Archil Chkhotua" w:date="2025-12-23T14:26:00Z"/>
        </w:rPr>
      </w:pPr>
      <w:del w:id="8" w:author="Archil Chkhotua" w:date="2025-12-23T14:26:00Z">
        <w:r w:rsidDel="00A2383D">
          <w:delText xml:space="preserve"> </w:delText>
        </w:r>
      </w:del>
    </w:p>
    <w:p w14:paraId="38BEB09A" w14:textId="0686A04E" w:rsidR="00305B3A" w:rsidDel="00A2383D" w:rsidRDefault="006D454E">
      <w:pPr>
        <w:ind w:left="-5"/>
        <w:rPr>
          <w:del w:id="9" w:author="Archil Chkhotua" w:date="2025-12-23T14:26:00Z"/>
        </w:rPr>
      </w:pPr>
      <w:del w:id="10" w:author="Archil Chkhotua" w:date="2025-12-23T14:26:00Z">
        <w:r w:rsidDel="00A2383D">
          <w:delText xml:space="preserve">It is the UEMS' conviction that the quality of medical care and expertise is directly linked to the quality of training provided to the medical professionals. Therefore, the UEMS committed itself to contribute to the improvement of medical training at the European level through the development of European Standards in the different medical disciplines. No matter where doctors are trained, they should have at least the same core competencies. </w:delText>
        </w:r>
      </w:del>
    </w:p>
    <w:p w14:paraId="0689DA1E" w14:textId="74D2BCA3" w:rsidR="00305B3A" w:rsidDel="00A2383D" w:rsidRDefault="006D454E">
      <w:pPr>
        <w:spacing w:after="0" w:line="259" w:lineRule="auto"/>
        <w:ind w:left="0" w:firstLine="0"/>
        <w:jc w:val="left"/>
        <w:rPr>
          <w:del w:id="11" w:author="Archil Chkhotua" w:date="2025-12-23T14:26:00Z"/>
        </w:rPr>
      </w:pPr>
      <w:del w:id="12" w:author="Archil Chkhotua" w:date="2025-12-23T14:26:00Z">
        <w:r w:rsidDel="00A2383D">
          <w:delText xml:space="preserve"> </w:delText>
        </w:r>
      </w:del>
    </w:p>
    <w:p w14:paraId="71816007" w14:textId="385E79BE" w:rsidR="00305B3A" w:rsidDel="00A2383D" w:rsidRDefault="006D454E">
      <w:pPr>
        <w:ind w:left="-5"/>
        <w:rPr>
          <w:del w:id="13" w:author="Archil Chkhotua" w:date="2025-12-23T14:26:00Z"/>
        </w:rPr>
      </w:pPr>
      <w:del w:id="14" w:author="Archil Chkhotua" w:date="2025-12-23T14:26:00Z">
        <w:r w:rsidDel="00A2383D">
          <w:delText xml:space="preserve">In 1994, the UEMS adopted its “Charter on Post Graduate Training” aiming at providing the recommendations at the European level for good medical training. Made up of six chapters, this Charter set the basis for the European approach in the field of Post Graduate Training. With five chapters being common to all specialties, this Charter provided a sixth chapter, known as “Chapter 6”, that each Specialist Section was expected to complete according to the specific needs of their discipline. </w:delText>
        </w:r>
      </w:del>
    </w:p>
    <w:p w14:paraId="0B4DD00D" w14:textId="63745FBD" w:rsidR="00305B3A" w:rsidDel="00A2383D" w:rsidRDefault="006D454E">
      <w:pPr>
        <w:spacing w:after="0" w:line="259" w:lineRule="auto"/>
        <w:ind w:left="0" w:firstLine="0"/>
        <w:jc w:val="left"/>
        <w:rPr>
          <w:del w:id="15" w:author="Archil Chkhotua" w:date="2025-12-23T14:26:00Z"/>
        </w:rPr>
      </w:pPr>
      <w:del w:id="16" w:author="Archil Chkhotua" w:date="2025-12-23T14:26:00Z">
        <w:r w:rsidDel="00A2383D">
          <w:delText xml:space="preserve"> </w:delText>
        </w:r>
      </w:del>
    </w:p>
    <w:p w14:paraId="43333E97" w14:textId="74703424" w:rsidR="00305B3A" w:rsidDel="00A2383D" w:rsidRDefault="006D454E">
      <w:pPr>
        <w:ind w:left="-5"/>
        <w:rPr>
          <w:del w:id="17" w:author="Archil Chkhotua" w:date="2025-12-23T14:26:00Z"/>
        </w:rPr>
      </w:pPr>
      <w:del w:id="18" w:author="Archil Chkhotua" w:date="2025-12-23T14:26:00Z">
        <w:r w:rsidDel="00A2383D">
          <w:delText xml:space="preserve">More than a decade after the introduction of this Charter, the UEMS Specialist Sections and European Boards have continued working on developing these European Standards in Medical training that reflects modern medical practice and current scientific findings. In doing so, the UEMS Specialist Sections and European Boards did not aim to supersede the National Authorities' competence in defining the content of postgraduate training in their own State but rather to complement these and ensure that high quality training is provided across Europe.  </w:delText>
        </w:r>
      </w:del>
    </w:p>
    <w:p w14:paraId="1FF505B8" w14:textId="365BADB5" w:rsidR="00305B3A" w:rsidDel="00A2383D" w:rsidRDefault="006D454E">
      <w:pPr>
        <w:spacing w:after="0" w:line="259" w:lineRule="auto"/>
        <w:ind w:left="0" w:firstLine="0"/>
        <w:jc w:val="left"/>
        <w:rPr>
          <w:del w:id="19" w:author="Archil Chkhotua" w:date="2025-12-23T14:26:00Z"/>
        </w:rPr>
      </w:pPr>
      <w:del w:id="20" w:author="Archil Chkhotua" w:date="2025-12-23T14:26:00Z">
        <w:r w:rsidDel="00A2383D">
          <w:delText xml:space="preserve"> </w:delText>
        </w:r>
      </w:del>
    </w:p>
    <w:p w14:paraId="15E915AD" w14:textId="1E7AD61A" w:rsidR="00305B3A" w:rsidDel="00A2383D" w:rsidRDefault="006D454E">
      <w:pPr>
        <w:ind w:left="-5"/>
        <w:rPr>
          <w:del w:id="21" w:author="Archil Chkhotua" w:date="2025-12-23T14:26:00Z"/>
        </w:rPr>
      </w:pPr>
      <w:del w:id="22" w:author="Archil Chkhotua" w:date="2025-12-23T14:26:00Z">
        <w:r w:rsidDel="00A2383D">
          <w:delText xml:space="preserve">At the European level, the legal mechanism ensuring the free movement of doctors through the recognition of their qualifications was established back in the 1970s by the </w:delText>
        </w:r>
        <w:r w:rsidDel="00A2383D">
          <w:lastRenderedPageBreak/>
          <w:delText xml:space="preserve">European Union. Sectorial Directives were adopted and one Directive addressed specifically the issue of medical Training at the European level. However, in 2005, the European Commission proposed to the European Parliament and Council to have a unique legal framework for the recognition of the Professional Qualifications to facilitate and improve the mobility of all workers throughout Europe. This Directive 2005/36/EC established the mechanism of automatic mutual recognition of qualifications for medical doctors according to training requirements within all Member States; this is based on the length of training in the Specialty and the title of qualification. Given the long-standing experience of UEMS Specialist Sections and European Boards on the one hand and the European legal framework enabling Medical Specialists and Trainees to move from one country to another on the other hand, the UEMS is uniquely in position to provide specialty-based recommendations.  </w:delText>
        </w:r>
      </w:del>
    </w:p>
    <w:p w14:paraId="29F1394F" w14:textId="30AD1C98" w:rsidR="00305B3A" w:rsidDel="00A2383D" w:rsidRDefault="006D454E">
      <w:pPr>
        <w:spacing w:after="0" w:line="259" w:lineRule="auto"/>
        <w:ind w:left="0" w:firstLine="0"/>
        <w:jc w:val="left"/>
        <w:rPr>
          <w:del w:id="23" w:author="Archil Chkhotua" w:date="2025-12-23T14:26:00Z"/>
        </w:rPr>
      </w:pPr>
      <w:del w:id="24" w:author="Archil Chkhotua" w:date="2025-12-23T14:26:00Z">
        <w:r w:rsidDel="00A2383D">
          <w:delText xml:space="preserve"> </w:delText>
        </w:r>
      </w:del>
    </w:p>
    <w:p w14:paraId="26304CAA" w14:textId="32417712" w:rsidR="00305B3A" w:rsidDel="00A2383D" w:rsidRDefault="006D454E">
      <w:pPr>
        <w:ind w:left="-5"/>
        <w:rPr>
          <w:del w:id="25" w:author="Archil Chkhotua" w:date="2025-12-23T14:26:00Z"/>
        </w:rPr>
      </w:pPr>
      <w:del w:id="26" w:author="Archil Chkhotua" w:date="2025-12-23T14:26:00Z">
        <w:r w:rsidDel="00A2383D">
          <w:delText xml:space="preserve">The UEMS values professional competence as “the habitual and judicious use of communication, knowledge, technical skills, clinical reasoning, emotions, values, and reflection in daily practice for the benefit of the individual and community being served”. While professional activity is regulated by national law in EU Member States, it is the UEMS understanding that it has to comply with international treaties and UN declarations on Human Rights as well as the WMA International Code of Medical Ethics. </w:delText>
        </w:r>
      </w:del>
    </w:p>
    <w:p w14:paraId="25F9DBBE" w14:textId="4DDC932C" w:rsidR="00305B3A" w:rsidDel="00A2383D" w:rsidRDefault="006D454E">
      <w:pPr>
        <w:spacing w:after="0" w:line="259" w:lineRule="auto"/>
        <w:ind w:left="0" w:firstLine="0"/>
        <w:jc w:val="left"/>
        <w:rPr>
          <w:del w:id="27" w:author="Archil Chkhotua" w:date="2025-12-23T14:26:00Z"/>
        </w:rPr>
      </w:pPr>
      <w:del w:id="28" w:author="Archil Chkhotua" w:date="2025-12-23T14:26:00Z">
        <w:r w:rsidDel="00A2383D">
          <w:delText xml:space="preserve"> </w:delText>
        </w:r>
      </w:del>
    </w:p>
    <w:p w14:paraId="7D6FD486" w14:textId="3A39A8BE" w:rsidR="00305B3A" w:rsidDel="00A2383D" w:rsidRDefault="006D454E">
      <w:pPr>
        <w:ind w:left="-5"/>
        <w:rPr>
          <w:del w:id="29" w:author="Archil Chkhotua" w:date="2025-12-23T14:26:00Z"/>
        </w:rPr>
      </w:pPr>
      <w:del w:id="30" w:author="Archil Chkhotua" w:date="2025-12-23T14:26:00Z">
        <w:r w:rsidDel="00A2383D">
          <w:delText xml:space="preserve">This document derives from the previous Chapter 6 of the Training Charter and provides definitions of specialist competencies and procedures as well as how to document and assess them. It aims to provide the basic European Training requirements for Urology and Andrology and should be regularly updated to reflect scientific and medical advances. </w:delText>
        </w:r>
      </w:del>
    </w:p>
    <w:p w14:paraId="463903FA" w14:textId="20839A45" w:rsidR="00305B3A" w:rsidRDefault="006D454E">
      <w:pPr>
        <w:spacing w:after="0" w:line="259" w:lineRule="auto"/>
        <w:ind w:left="0" w:firstLine="0"/>
        <w:jc w:val="left"/>
        <w:rPr>
          <w:ins w:id="31" w:author="Archil Chkhotua" w:date="2025-12-23T14:26:00Z"/>
        </w:rPr>
      </w:pPr>
      <w:del w:id="32" w:author="Archil Chkhotua" w:date="2025-12-23T14:26:00Z">
        <w:r w:rsidDel="00A2383D">
          <w:delText xml:space="preserve"> </w:delText>
        </w:r>
      </w:del>
    </w:p>
    <w:p w14:paraId="73C21437" w14:textId="35C9799D" w:rsidR="00A2383D" w:rsidRDefault="00A2383D">
      <w:pPr>
        <w:spacing w:after="0" w:line="259" w:lineRule="auto"/>
        <w:ind w:left="0" w:firstLine="0"/>
        <w:jc w:val="left"/>
        <w:rPr>
          <w:ins w:id="33" w:author="Archil Chkhotua" w:date="2025-12-23T14:26:00Z"/>
        </w:rPr>
      </w:pPr>
      <w:ins w:id="34" w:author="Archil Chkhotua" w:date="2025-12-23T14:26:00Z">
        <w:r>
          <w:t>The present European Training Requirements (ETR) for Urology have been developed in accordance with the UEMS ETR template, including the updated preamble approved by the UEMS Council (2022/30).</w:t>
        </w:r>
      </w:ins>
    </w:p>
    <w:p w14:paraId="37C4A3C2" w14:textId="77777777" w:rsidR="00A2383D" w:rsidRPr="00A2383D" w:rsidRDefault="00A2383D" w:rsidP="00A2383D">
      <w:pPr>
        <w:pStyle w:val="NormalWeb"/>
        <w:rPr>
          <w:ins w:id="35" w:author="Archil Chkhotua" w:date="2025-12-23T14:28:00Z"/>
          <w:rFonts w:ascii="Arial" w:hAnsi="Arial" w:cs="Arial"/>
          <w:sz w:val="22"/>
          <w:rPrChange w:id="36" w:author="Archil Chkhotua" w:date="2025-12-23T14:28:00Z">
            <w:rPr>
              <w:ins w:id="37" w:author="Archil Chkhotua" w:date="2025-12-23T14:28:00Z"/>
            </w:rPr>
          </w:rPrChange>
        </w:rPr>
      </w:pPr>
      <w:ins w:id="38" w:author="Archil Chkhotua" w:date="2025-12-23T14:28:00Z">
        <w:r w:rsidRPr="00A2383D">
          <w:rPr>
            <w:rFonts w:ascii="Arial" w:hAnsi="Arial" w:cs="Arial"/>
            <w:sz w:val="22"/>
            <w:rPrChange w:id="39" w:author="Archil Chkhotua" w:date="2025-12-23T14:28:00Z">
              <w:rPr/>
            </w:rPrChange>
          </w:rPr>
          <w:t xml:space="preserve">The UEMS (Union </w:t>
        </w:r>
        <w:proofErr w:type="spellStart"/>
        <w:r w:rsidRPr="00A2383D">
          <w:rPr>
            <w:rFonts w:ascii="Arial" w:hAnsi="Arial" w:cs="Arial"/>
            <w:sz w:val="22"/>
            <w:rPrChange w:id="40" w:author="Archil Chkhotua" w:date="2025-12-23T14:28:00Z">
              <w:rPr/>
            </w:rPrChange>
          </w:rPr>
          <w:t>Européenne</w:t>
        </w:r>
        <w:proofErr w:type="spellEnd"/>
        <w:r w:rsidRPr="00A2383D">
          <w:rPr>
            <w:rFonts w:ascii="Arial" w:hAnsi="Arial" w:cs="Arial"/>
            <w:sz w:val="22"/>
            <w:rPrChange w:id="41" w:author="Archil Chkhotua" w:date="2025-12-23T14:28:00Z">
              <w:rPr/>
            </w:rPrChange>
          </w:rPr>
          <w:t xml:space="preserve"> des Médecins </w:t>
        </w:r>
        <w:proofErr w:type="spellStart"/>
        <w:r w:rsidRPr="00A2383D">
          <w:rPr>
            <w:rFonts w:ascii="Arial" w:hAnsi="Arial" w:cs="Arial"/>
            <w:sz w:val="22"/>
            <w:rPrChange w:id="42" w:author="Archil Chkhotua" w:date="2025-12-23T14:28:00Z">
              <w:rPr/>
            </w:rPrChange>
          </w:rPr>
          <w:t>Spécialistes</w:t>
        </w:r>
        <w:proofErr w:type="spellEnd"/>
        <w:r w:rsidRPr="00A2383D">
          <w:rPr>
            <w:rFonts w:ascii="Arial" w:hAnsi="Arial" w:cs="Arial"/>
            <w:sz w:val="22"/>
            <w:rPrChange w:id="43" w:author="Archil Chkhotua" w:date="2025-12-23T14:28:00Z">
              <w:rPr/>
            </w:rPrChange>
          </w:rPr>
          <w:t xml:space="preserve">, or European Union of Medical Specialists) is a non-governmental </w:t>
        </w:r>
        <w:proofErr w:type="spellStart"/>
        <w:r w:rsidRPr="00A2383D">
          <w:rPr>
            <w:rFonts w:ascii="Arial" w:hAnsi="Arial" w:cs="Arial"/>
            <w:sz w:val="22"/>
            <w:rPrChange w:id="44" w:author="Archil Chkhotua" w:date="2025-12-23T14:28:00Z">
              <w:rPr/>
            </w:rPrChange>
          </w:rPr>
          <w:t>organisation</w:t>
        </w:r>
        <w:proofErr w:type="spellEnd"/>
        <w:r w:rsidRPr="00A2383D">
          <w:rPr>
            <w:rFonts w:ascii="Arial" w:hAnsi="Arial" w:cs="Arial"/>
            <w:sz w:val="22"/>
            <w:rPrChange w:id="45" w:author="Archil Chkhotua" w:date="2025-12-23T14:28:00Z">
              <w:rPr/>
            </w:rPrChange>
          </w:rPr>
          <w:t xml:space="preserve"> representing national associations of medical specialists at the European level. With its current membership of national associations and operating through its Specialist Sections, European Boards, Multidisciplinary Joint Committees, and Thematic Federations, the UEMS is committed to promoting the free movement of medical specialists across Europe while ensuring a professional consensus on the framework for the highest possible level of their training, which will pave the way to the improvement of the quality of care for the benefit of all European citizens and beyond.</w:t>
        </w:r>
      </w:ins>
    </w:p>
    <w:p w14:paraId="0DCB1E73" w14:textId="77777777" w:rsidR="00A2383D" w:rsidRPr="00A2383D" w:rsidRDefault="00A2383D" w:rsidP="00A2383D">
      <w:pPr>
        <w:pStyle w:val="NormalWeb"/>
        <w:rPr>
          <w:ins w:id="46" w:author="Archil Chkhotua" w:date="2025-12-23T14:28:00Z"/>
          <w:rFonts w:ascii="Arial" w:hAnsi="Arial" w:cs="Arial"/>
          <w:sz w:val="22"/>
          <w:rPrChange w:id="47" w:author="Archil Chkhotua" w:date="2025-12-23T14:28:00Z">
            <w:rPr>
              <w:ins w:id="48" w:author="Archil Chkhotua" w:date="2025-12-23T14:28:00Z"/>
            </w:rPr>
          </w:rPrChange>
        </w:rPr>
      </w:pPr>
      <w:ins w:id="49" w:author="Archil Chkhotua" w:date="2025-12-23T14:28:00Z">
        <w:r w:rsidRPr="00A2383D">
          <w:rPr>
            <w:rFonts w:ascii="Arial" w:hAnsi="Arial" w:cs="Arial"/>
            <w:sz w:val="22"/>
            <w:rPrChange w:id="50" w:author="Archil Chkhotua" w:date="2025-12-23T14:28:00Z">
              <w:rPr/>
            </w:rPrChange>
          </w:rPr>
          <w:t xml:space="preserve">The quality of medical care and expertise is directly linked to the quality of training provided to medical professionals. It is the UEMS’ conviction that </w:t>
        </w:r>
        <w:r w:rsidRPr="00A2383D">
          <w:rPr>
            <w:rStyle w:val="Emphasis"/>
            <w:rFonts w:ascii="Arial" w:eastAsia="Arial" w:hAnsi="Arial" w:cs="Arial"/>
            <w:sz w:val="22"/>
            <w:rPrChange w:id="51" w:author="Archil Chkhotua" w:date="2025-12-23T14:28:00Z">
              <w:rPr>
                <w:rStyle w:val="Emphasis"/>
                <w:rFonts w:eastAsia="Arial"/>
              </w:rPr>
            </w:rPrChange>
          </w:rPr>
          <w:t>no matter where doctors are trained, they should have the same core competencies</w:t>
        </w:r>
        <w:r w:rsidRPr="00A2383D">
          <w:rPr>
            <w:rFonts w:ascii="Arial" w:hAnsi="Arial" w:cs="Arial"/>
            <w:sz w:val="22"/>
            <w:rPrChange w:id="52" w:author="Archil Chkhotua" w:date="2025-12-23T14:28:00Z">
              <w:rPr/>
            </w:rPrChange>
          </w:rPr>
          <w:t>. UEMS ETRs reflect many years of experience from the Sections and Boards developing, in collaboration with the relevant European Scientific Societies, training requirements coupled with European medical assessments. It is one of the clear aims of the UEMS ETRs to raise training standards to ensure patients find high-quality specialist care across Europe.</w:t>
        </w:r>
      </w:ins>
    </w:p>
    <w:p w14:paraId="445BD481" w14:textId="77777777" w:rsidR="00A2383D" w:rsidRPr="00A2383D" w:rsidRDefault="00A2383D" w:rsidP="00A2383D">
      <w:pPr>
        <w:pStyle w:val="NormalWeb"/>
        <w:rPr>
          <w:ins w:id="53" w:author="Archil Chkhotua" w:date="2025-12-23T14:28:00Z"/>
          <w:rFonts w:ascii="Arial" w:hAnsi="Arial" w:cs="Arial"/>
          <w:sz w:val="22"/>
          <w:rPrChange w:id="54" w:author="Archil Chkhotua" w:date="2025-12-23T14:28:00Z">
            <w:rPr>
              <w:ins w:id="55" w:author="Archil Chkhotua" w:date="2025-12-23T14:28:00Z"/>
            </w:rPr>
          </w:rPrChange>
        </w:rPr>
      </w:pPr>
      <w:ins w:id="56" w:author="Archil Chkhotua" w:date="2025-12-23T14:28:00Z">
        <w:r w:rsidRPr="00A2383D">
          <w:rPr>
            <w:rFonts w:ascii="Arial" w:hAnsi="Arial" w:cs="Arial"/>
            <w:sz w:val="22"/>
            <w:rPrChange w:id="57" w:author="Archil Chkhotua" w:date="2025-12-23T14:28:00Z">
              <w:rPr/>
            </w:rPrChange>
          </w:rPr>
          <w:lastRenderedPageBreak/>
          <w:t xml:space="preserve">The UEMS Council adopted a </w:t>
        </w:r>
        <w:r w:rsidRPr="00EB1CAD">
          <w:rPr>
            <w:rStyle w:val="Strong"/>
            <w:rFonts w:ascii="Arial" w:eastAsia="Arial" w:hAnsi="Arial" w:cs="Arial"/>
            <w:b w:val="0"/>
            <w:sz w:val="22"/>
            <w:rPrChange w:id="58" w:author="Archil Chkhotua" w:date="2025-12-23T14:40:00Z">
              <w:rPr>
                <w:rStyle w:val="Strong"/>
                <w:rFonts w:eastAsia="Arial"/>
              </w:rPr>
            </w:rPrChange>
          </w:rPr>
          <w:t>Template Structure for</w:t>
        </w:r>
        <w:r w:rsidRPr="00A2383D">
          <w:rPr>
            <w:rStyle w:val="Strong"/>
            <w:rFonts w:ascii="Arial" w:eastAsia="Arial" w:hAnsi="Arial" w:cs="Arial"/>
            <w:sz w:val="22"/>
            <w:rPrChange w:id="59" w:author="Archil Chkhotua" w:date="2025-12-23T14:28:00Z">
              <w:rPr>
                <w:rStyle w:val="Strong"/>
                <w:rFonts w:eastAsia="Arial"/>
              </w:rPr>
            </w:rPrChange>
          </w:rPr>
          <w:t xml:space="preserve"> European Training Requirements (ETRs)</w:t>
        </w:r>
        <w:r w:rsidRPr="00A2383D">
          <w:rPr>
            <w:rFonts w:ascii="Arial" w:hAnsi="Arial" w:cs="Arial"/>
            <w:sz w:val="22"/>
            <w:rPrChange w:id="60" w:author="Archil Chkhotua" w:date="2025-12-23T14:28:00Z">
              <w:rPr/>
            </w:rPrChange>
          </w:rPr>
          <w:t xml:space="preserve"> to provide coherent and </w:t>
        </w:r>
        <w:proofErr w:type="spellStart"/>
        <w:r w:rsidRPr="00A2383D">
          <w:rPr>
            <w:rFonts w:ascii="Arial" w:hAnsi="Arial" w:cs="Arial"/>
            <w:sz w:val="22"/>
            <w:rPrChange w:id="61" w:author="Archil Chkhotua" w:date="2025-12-23T14:28:00Z">
              <w:rPr/>
            </w:rPrChange>
          </w:rPr>
          <w:t>harmonised</w:t>
        </w:r>
        <w:proofErr w:type="spellEnd"/>
        <w:r w:rsidRPr="00A2383D">
          <w:rPr>
            <w:rFonts w:ascii="Arial" w:hAnsi="Arial" w:cs="Arial"/>
            <w:sz w:val="22"/>
            <w:rPrChange w:id="62" w:author="Archil Chkhotua" w:date="2025-12-23T14:28:00Z">
              <w:rPr/>
            </w:rPrChange>
          </w:rPr>
          <w:t xml:space="preserve"> documents for each specialty. UEMS ETRs are designed to:</w:t>
        </w:r>
      </w:ins>
    </w:p>
    <w:p w14:paraId="11F43195" w14:textId="77777777" w:rsidR="00A2383D" w:rsidRPr="00A2383D" w:rsidRDefault="00A2383D" w:rsidP="00A2383D">
      <w:pPr>
        <w:pStyle w:val="NormalWeb"/>
        <w:numPr>
          <w:ilvl w:val="0"/>
          <w:numId w:val="24"/>
        </w:numPr>
        <w:rPr>
          <w:ins w:id="63" w:author="Archil Chkhotua" w:date="2025-12-23T14:28:00Z"/>
          <w:rFonts w:ascii="Arial" w:hAnsi="Arial" w:cs="Arial"/>
          <w:sz w:val="22"/>
          <w:rPrChange w:id="64" w:author="Archil Chkhotua" w:date="2025-12-23T14:28:00Z">
            <w:rPr>
              <w:ins w:id="65" w:author="Archil Chkhotua" w:date="2025-12-23T14:28:00Z"/>
            </w:rPr>
          </w:rPrChange>
        </w:rPr>
      </w:pPr>
      <w:ins w:id="66" w:author="Archil Chkhotua" w:date="2025-12-23T14:28:00Z">
        <w:r w:rsidRPr="00A2383D">
          <w:rPr>
            <w:rFonts w:ascii="Arial" w:hAnsi="Arial" w:cs="Arial"/>
            <w:sz w:val="22"/>
            <w:rPrChange w:id="67" w:author="Archil Chkhotua" w:date="2025-12-23T14:28:00Z">
              <w:rPr/>
            </w:rPrChange>
          </w:rPr>
          <w:t>Provide the basic training requirements as well as optional elements, which should be regularly updated by the UEMS Specialist Sections and European Boards to reflect scientific and medical progress.</w:t>
        </w:r>
      </w:ins>
    </w:p>
    <w:p w14:paraId="601ED700" w14:textId="77777777" w:rsidR="00A2383D" w:rsidRPr="00A2383D" w:rsidRDefault="00A2383D" w:rsidP="00A2383D">
      <w:pPr>
        <w:pStyle w:val="NormalWeb"/>
        <w:numPr>
          <w:ilvl w:val="0"/>
          <w:numId w:val="24"/>
        </w:numPr>
        <w:rPr>
          <w:ins w:id="68" w:author="Archil Chkhotua" w:date="2025-12-23T14:28:00Z"/>
          <w:rFonts w:ascii="Arial" w:hAnsi="Arial" w:cs="Arial"/>
          <w:sz w:val="22"/>
          <w:rPrChange w:id="69" w:author="Archil Chkhotua" w:date="2025-12-23T14:28:00Z">
            <w:rPr>
              <w:ins w:id="70" w:author="Archil Chkhotua" w:date="2025-12-23T14:28:00Z"/>
            </w:rPr>
          </w:rPrChange>
        </w:rPr>
      </w:pPr>
      <w:ins w:id="71" w:author="Archil Chkhotua" w:date="2025-12-23T14:28:00Z">
        <w:r w:rsidRPr="00A2383D">
          <w:rPr>
            <w:rFonts w:ascii="Arial" w:hAnsi="Arial" w:cs="Arial"/>
            <w:sz w:val="22"/>
            <w:rPrChange w:id="72" w:author="Archil Chkhotua" w:date="2025-12-23T14:28:00Z">
              <w:rPr/>
            </w:rPrChange>
          </w:rPr>
          <w:t>Define a syllabus or knowledge base and describe learning outcomes for competencies.</w:t>
        </w:r>
      </w:ins>
    </w:p>
    <w:p w14:paraId="1A2B0BD8" w14:textId="77777777" w:rsidR="00A2383D" w:rsidRPr="00A2383D" w:rsidRDefault="00A2383D" w:rsidP="00A2383D">
      <w:pPr>
        <w:pStyle w:val="NormalWeb"/>
        <w:numPr>
          <w:ilvl w:val="0"/>
          <w:numId w:val="24"/>
        </w:numPr>
        <w:rPr>
          <w:ins w:id="73" w:author="Archil Chkhotua" w:date="2025-12-23T14:28:00Z"/>
          <w:rFonts w:ascii="Arial" w:hAnsi="Arial" w:cs="Arial"/>
          <w:sz w:val="22"/>
          <w:rPrChange w:id="74" w:author="Archil Chkhotua" w:date="2025-12-23T14:28:00Z">
            <w:rPr>
              <w:ins w:id="75" w:author="Archil Chkhotua" w:date="2025-12-23T14:28:00Z"/>
            </w:rPr>
          </w:rPrChange>
        </w:rPr>
      </w:pPr>
      <w:ins w:id="76" w:author="Archil Chkhotua" w:date="2025-12-23T14:28:00Z">
        <w:r w:rsidRPr="00A2383D">
          <w:rPr>
            <w:rFonts w:ascii="Arial" w:hAnsi="Arial" w:cs="Arial"/>
            <w:sz w:val="22"/>
            <w:rPrChange w:id="77" w:author="Archil Chkhotua" w:date="2025-12-23T14:28:00Z">
              <w:rPr/>
            </w:rPrChange>
          </w:rPr>
          <w:t>Provide a consistent structure that is accessible to stakeholders, national authorities, educators, trainees, and clinicians across Europe.</w:t>
        </w:r>
      </w:ins>
    </w:p>
    <w:p w14:paraId="00722614" w14:textId="77777777" w:rsidR="00A2383D" w:rsidRPr="00A2383D" w:rsidRDefault="00A2383D" w:rsidP="00A2383D">
      <w:pPr>
        <w:pStyle w:val="NormalWeb"/>
        <w:rPr>
          <w:ins w:id="78" w:author="Archil Chkhotua" w:date="2025-12-23T14:28:00Z"/>
          <w:rFonts w:ascii="Arial" w:hAnsi="Arial" w:cs="Arial"/>
          <w:sz w:val="22"/>
          <w:rPrChange w:id="79" w:author="Archil Chkhotua" w:date="2025-12-23T14:28:00Z">
            <w:rPr>
              <w:ins w:id="80" w:author="Archil Chkhotua" w:date="2025-12-23T14:28:00Z"/>
            </w:rPr>
          </w:rPrChange>
        </w:rPr>
      </w:pPr>
      <w:ins w:id="81" w:author="Archil Chkhotua" w:date="2025-12-23T14:28:00Z">
        <w:r w:rsidRPr="00A2383D">
          <w:rPr>
            <w:rFonts w:ascii="Arial" w:hAnsi="Arial" w:cs="Arial"/>
            <w:sz w:val="22"/>
            <w:rPrChange w:id="82" w:author="Archil Chkhotua" w:date="2025-12-23T14:28:00Z">
              <w:rPr/>
            </w:rPrChange>
          </w:rPr>
          <w:t xml:space="preserve">While professional activity is regulated by national laws in EU Member States, it must comply with international treaties on human rights as well as the World Medical Association International Code of Medical Ethics. The UEMS ETR documents are intended to guide </w:t>
        </w:r>
        <w:proofErr w:type="spellStart"/>
        <w:r w:rsidRPr="00A2383D">
          <w:rPr>
            <w:rFonts w:ascii="Arial" w:hAnsi="Arial" w:cs="Arial"/>
            <w:sz w:val="22"/>
            <w:rPrChange w:id="83" w:author="Archil Chkhotua" w:date="2025-12-23T14:28:00Z">
              <w:rPr/>
            </w:rPrChange>
          </w:rPr>
          <w:t>harmonisation</w:t>
        </w:r>
        <w:proofErr w:type="spellEnd"/>
        <w:r w:rsidRPr="00A2383D">
          <w:rPr>
            <w:rFonts w:ascii="Arial" w:hAnsi="Arial" w:cs="Arial"/>
            <w:sz w:val="22"/>
            <w:rPrChange w:id="84" w:author="Archil Chkhotua" w:date="2025-12-23T14:28:00Z">
              <w:rPr/>
            </w:rPrChange>
          </w:rPr>
          <w:t xml:space="preserve"> without dictating national policy and to complement, not supersede, the role of national authorities.</w:t>
        </w:r>
      </w:ins>
    </w:p>
    <w:p w14:paraId="362B811E" w14:textId="495BCD48" w:rsidR="00A2383D" w:rsidRDefault="00A2383D" w:rsidP="00A2383D">
      <w:pPr>
        <w:pStyle w:val="NormalWeb"/>
        <w:rPr>
          <w:ins w:id="85" w:author="Archil Chkhotua" w:date="2025-12-23T14:42:00Z"/>
          <w:rFonts w:ascii="Arial" w:hAnsi="Arial" w:cs="Arial"/>
          <w:sz w:val="22"/>
        </w:rPr>
      </w:pPr>
      <w:ins w:id="86" w:author="Archil Chkhotua" w:date="2025-12-23T14:28:00Z">
        <w:r w:rsidRPr="00A2383D">
          <w:rPr>
            <w:rFonts w:ascii="Arial" w:hAnsi="Arial" w:cs="Arial"/>
            <w:sz w:val="22"/>
            <w:rPrChange w:id="87" w:author="Archil Chkhotua" w:date="2025-12-23T14:28:00Z">
              <w:rPr/>
            </w:rPrChange>
          </w:rPr>
          <w:t xml:space="preserve">The UEMS strongly encourages the inclusion of modern educational frameworks such as the </w:t>
        </w:r>
        <w:proofErr w:type="spellStart"/>
        <w:r w:rsidRPr="0086636D">
          <w:rPr>
            <w:rStyle w:val="Strong"/>
            <w:rFonts w:ascii="Arial" w:eastAsia="Arial" w:hAnsi="Arial" w:cs="Arial"/>
            <w:b w:val="0"/>
            <w:sz w:val="22"/>
            <w:rPrChange w:id="88" w:author="Archil Chkhotua" w:date="2025-12-23T14:40:00Z">
              <w:rPr>
                <w:rStyle w:val="Strong"/>
                <w:rFonts w:eastAsia="Arial"/>
              </w:rPr>
            </w:rPrChange>
          </w:rPr>
          <w:t>CanMEDS</w:t>
        </w:r>
        <w:proofErr w:type="spellEnd"/>
        <w:r w:rsidRPr="0086636D">
          <w:rPr>
            <w:rStyle w:val="Strong"/>
            <w:rFonts w:ascii="Arial" w:eastAsia="Arial" w:hAnsi="Arial" w:cs="Arial"/>
            <w:b w:val="0"/>
            <w:sz w:val="22"/>
            <w:rPrChange w:id="89" w:author="Archil Chkhotua" w:date="2025-12-23T14:40:00Z">
              <w:rPr>
                <w:rStyle w:val="Strong"/>
                <w:rFonts w:eastAsia="Arial"/>
              </w:rPr>
            </w:rPrChange>
          </w:rPr>
          <w:t xml:space="preserve"> competency framework</w:t>
        </w:r>
        <w:r w:rsidRPr="00A2383D">
          <w:rPr>
            <w:rFonts w:ascii="Arial" w:hAnsi="Arial" w:cs="Arial"/>
            <w:sz w:val="22"/>
            <w:rPrChange w:id="90" w:author="Archil Chkhotua" w:date="2025-12-23T14:28:00Z">
              <w:rPr/>
            </w:rPrChange>
          </w:rPr>
          <w:t xml:space="preserve"> to define physician roles (Medical Expert, Communicator, Collaborator, Lead</w:t>
        </w:r>
        <w:bookmarkStart w:id="91" w:name="_GoBack"/>
        <w:bookmarkEnd w:id="91"/>
        <w:r w:rsidRPr="00A2383D">
          <w:rPr>
            <w:rFonts w:ascii="Arial" w:hAnsi="Arial" w:cs="Arial"/>
            <w:sz w:val="22"/>
            <w:rPrChange w:id="92" w:author="Archil Chkhotua" w:date="2025-12-23T14:28:00Z">
              <w:rPr/>
            </w:rPrChange>
          </w:rPr>
          <w:t xml:space="preserve">er, Health Advocate, Scholar, and Professional), and the use of </w:t>
        </w:r>
        <w:proofErr w:type="spellStart"/>
        <w:r w:rsidRPr="00A2383D">
          <w:rPr>
            <w:rFonts w:ascii="Arial" w:hAnsi="Arial" w:cs="Arial"/>
            <w:sz w:val="22"/>
            <w:rPrChange w:id="93" w:author="Archil Chkhotua" w:date="2025-12-23T14:28:00Z">
              <w:rPr/>
            </w:rPrChange>
          </w:rPr>
          <w:t>Entrustable</w:t>
        </w:r>
        <w:proofErr w:type="spellEnd"/>
        <w:r w:rsidRPr="00A2383D">
          <w:rPr>
            <w:rFonts w:ascii="Arial" w:hAnsi="Arial" w:cs="Arial"/>
            <w:sz w:val="22"/>
            <w:rPrChange w:id="94" w:author="Archil Chkhotua" w:date="2025-12-23T14:28:00Z">
              <w:rPr/>
            </w:rPrChange>
          </w:rPr>
          <w:t xml:space="preserve"> Professional Activities (EPAs) as part of competence-based assessment.</w:t>
        </w:r>
      </w:ins>
    </w:p>
    <w:p w14:paraId="61DF0CA9" w14:textId="176EE280" w:rsidR="005D1A2C" w:rsidRPr="00DB696E" w:rsidRDefault="005D1A2C" w:rsidP="00A2383D">
      <w:pPr>
        <w:pStyle w:val="NormalWeb"/>
        <w:rPr>
          <w:ins w:id="95" w:author="Archil Chkhotua" w:date="2025-12-23T14:28:00Z"/>
          <w:rFonts w:ascii="Arial" w:hAnsi="Arial" w:cs="Arial"/>
          <w:sz w:val="18"/>
          <w:rPrChange w:id="96" w:author="Archil Chkhotua" w:date="2025-12-23T14:45:00Z">
            <w:rPr>
              <w:ins w:id="97" w:author="Archil Chkhotua" w:date="2025-12-23T14:28:00Z"/>
            </w:rPr>
          </w:rPrChange>
        </w:rPr>
      </w:pPr>
      <w:ins w:id="98" w:author="Archil Chkhotua" w:date="2025-12-23T14:42:00Z">
        <w:r w:rsidRPr="005D1A2C">
          <w:rPr>
            <w:rFonts w:ascii="Arial" w:hAnsi="Arial" w:cs="Arial"/>
            <w:sz w:val="22"/>
            <w:rPrChange w:id="99" w:author="Archil Chkhotua" w:date="2025-12-23T14:42:00Z">
              <w:rPr/>
            </w:rPrChange>
          </w:rPr>
          <w:t>The present European Training Requirements (ETR) for Urology have been developed in accordance with the official UEMS ETR template (UEMS 2022/30)</w:t>
        </w:r>
      </w:ins>
      <w:ins w:id="100" w:author="Archil Chkhotua" w:date="2025-12-23T14:45:00Z">
        <w:r w:rsidR="00DB696E">
          <w:rPr>
            <w:rFonts w:ascii="Arial" w:hAnsi="Arial" w:cs="Arial"/>
            <w:sz w:val="22"/>
          </w:rPr>
          <w:t xml:space="preserve"> and </w:t>
        </w:r>
        <w:r w:rsidR="00DB696E" w:rsidRPr="00DB696E">
          <w:rPr>
            <w:rFonts w:ascii="Arial" w:hAnsi="Arial" w:cs="Arial"/>
            <w:sz w:val="22"/>
            <w:rPrChange w:id="101" w:author="Archil Chkhotua" w:date="2025-12-23T14:45:00Z">
              <w:rPr/>
            </w:rPrChange>
          </w:rPr>
          <w:t>reflect contemporary principles of competency-based specialist training.</w:t>
        </w:r>
      </w:ins>
    </w:p>
    <w:p w14:paraId="0D4B3FD9" w14:textId="77777777" w:rsidR="00A2383D" w:rsidRPr="00A2383D" w:rsidRDefault="00A2383D">
      <w:pPr>
        <w:spacing w:after="0" w:line="259" w:lineRule="auto"/>
        <w:ind w:left="0" w:firstLine="0"/>
        <w:jc w:val="left"/>
        <w:rPr>
          <w:lang w:val="en-US"/>
          <w:rPrChange w:id="102" w:author="Archil Chkhotua" w:date="2025-12-23T14:28:00Z">
            <w:rPr/>
          </w:rPrChange>
        </w:rPr>
      </w:pPr>
    </w:p>
    <w:p w14:paraId="145A6BDC" w14:textId="77777777" w:rsidR="00305B3A" w:rsidRDefault="006D454E">
      <w:pPr>
        <w:spacing w:after="0" w:line="259" w:lineRule="auto"/>
        <w:ind w:left="0" w:firstLine="0"/>
        <w:jc w:val="left"/>
      </w:pPr>
      <w:r>
        <w:t xml:space="preserve"> </w:t>
      </w:r>
    </w:p>
    <w:p w14:paraId="6BE888D2" w14:textId="77777777" w:rsidR="00305B3A" w:rsidRDefault="006D454E">
      <w:pPr>
        <w:spacing w:after="0" w:line="259" w:lineRule="auto"/>
        <w:ind w:left="0" w:firstLine="0"/>
        <w:jc w:val="left"/>
      </w:pPr>
      <w:r>
        <w:t xml:space="preserve"> </w:t>
      </w:r>
    </w:p>
    <w:p w14:paraId="52D5DF71" w14:textId="77777777" w:rsidR="00305B3A" w:rsidRDefault="006D454E">
      <w:pPr>
        <w:spacing w:after="0" w:line="259" w:lineRule="auto"/>
        <w:ind w:left="0" w:firstLine="0"/>
        <w:jc w:val="left"/>
      </w:pPr>
      <w:r>
        <w:t xml:space="preserve"> </w:t>
      </w:r>
    </w:p>
    <w:p w14:paraId="71E9D554" w14:textId="77777777" w:rsidR="00305B3A" w:rsidRDefault="006D454E">
      <w:pPr>
        <w:spacing w:after="0" w:line="259" w:lineRule="auto"/>
        <w:ind w:left="0" w:firstLine="0"/>
        <w:jc w:val="left"/>
      </w:pPr>
      <w:r>
        <w:t xml:space="preserve"> </w:t>
      </w:r>
    </w:p>
    <w:p w14:paraId="32A9EB35" w14:textId="77777777" w:rsidR="00305B3A" w:rsidRDefault="006D454E">
      <w:pPr>
        <w:spacing w:after="0" w:line="259" w:lineRule="auto"/>
        <w:ind w:left="0" w:firstLine="0"/>
        <w:jc w:val="left"/>
      </w:pPr>
      <w:r>
        <w:rPr>
          <w:b/>
        </w:rPr>
        <w:t xml:space="preserve"> </w:t>
      </w:r>
    </w:p>
    <w:p w14:paraId="3BB1151D" w14:textId="77777777" w:rsidR="00305B3A" w:rsidRDefault="006D454E">
      <w:pPr>
        <w:spacing w:after="0" w:line="259" w:lineRule="auto"/>
        <w:ind w:left="0" w:firstLine="0"/>
        <w:jc w:val="left"/>
      </w:pPr>
      <w:r>
        <w:rPr>
          <w:b/>
        </w:rPr>
        <w:t xml:space="preserve"> </w:t>
      </w:r>
    </w:p>
    <w:p w14:paraId="1383D09B" w14:textId="77777777" w:rsidR="00305B3A" w:rsidRDefault="006D454E">
      <w:pPr>
        <w:spacing w:after="0" w:line="259" w:lineRule="auto"/>
        <w:ind w:left="0" w:firstLine="0"/>
        <w:jc w:val="left"/>
      </w:pPr>
      <w:r>
        <w:rPr>
          <w:b/>
        </w:rPr>
        <w:t xml:space="preserve"> </w:t>
      </w:r>
    </w:p>
    <w:p w14:paraId="42E68055" w14:textId="77777777" w:rsidR="00305B3A" w:rsidRDefault="006D454E">
      <w:pPr>
        <w:spacing w:after="0" w:line="259" w:lineRule="auto"/>
        <w:ind w:left="0" w:firstLine="0"/>
        <w:jc w:val="left"/>
      </w:pPr>
      <w:r>
        <w:rPr>
          <w:b/>
        </w:rPr>
        <w:t xml:space="preserve"> </w:t>
      </w:r>
    </w:p>
    <w:p w14:paraId="1FD6154C" w14:textId="77777777" w:rsidR="00305B3A" w:rsidRDefault="006D454E">
      <w:pPr>
        <w:spacing w:after="0" w:line="259" w:lineRule="auto"/>
        <w:ind w:left="0" w:firstLine="0"/>
        <w:jc w:val="left"/>
      </w:pPr>
      <w:r>
        <w:rPr>
          <w:b/>
        </w:rPr>
        <w:t xml:space="preserve"> </w:t>
      </w:r>
    </w:p>
    <w:p w14:paraId="72FBC4F8" w14:textId="77777777" w:rsidR="00305B3A" w:rsidRDefault="006D454E">
      <w:pPr>
        <w:spacing w:after="0" w:line="259" w:lineRule="auto"/>
        <w:ind w:left="0" w:firstLine="0"/>
        <w:jc w:val="left"/>
      </w:pPr>
      <w:r>
        <w:rPr>
          <w:b/>
        </w:rPr>
        <w:t xml:space="preserve"> </w:t>
      </w:r>
    </w:p>
    <w:p w14:paraId="3FC05F6C" w14:textId="5C1D61B2" w:rsidR="00305B3A" w:rsidRDefault="006D454E">
      <w:pPr>
        <w:spacing w:after="0" w:line="259" w:lineRule="auto"/>
        <w:ind w:left="0" w:firstLine="0"/>
        <w:jc w:val="left"/>
        <w:rPr>
          <w:ins w:id="103" w:author="Archil Chkhotua" w:date="2025-12-23T14:45:00Z"/>
          <w:b/>
        </w:rPr>
      </w:pPr>
      <w:r>
        <w:rPr>
          <w:b/>
        </w:rPr>
        <w:t xml:space="preserve"> </w:t>
      </w:r>
    </w:p>
    <w:p w14:paraId="6E39DABB" w14:textId="7E5CA2E2" w:rsidR="00DB696E" w:rsidRDefault="00DB696E">
      <w:pPr>
        <w:spacing w:after="0" w:line="259" w:lineRule="auto"/>
        <w:ind w:left="0" w:firstLine="0"/>
        <w:jc w:val="left"/>
        <w:rPr>
          <w:ins w:id="104" w:author="Archil Chkhotua" w:date="2025-12-23T14:45:00Z"/>
        </w:rPr>
      </w:pPr>
    </w:p>
    <w:p w14:paraId="42E1B502" w14:textId="77777777" w:rsidR="00DB696E" w:rsidRDefault="00DB696E">
      <w:pPr>
        <w:spacing w:after="0" w:line="259" w:lineRule="auto"/>
        <w:ind w:left="0" w:firstLine="0"/>
        <w:jc w:val="left"/>
      </w:pPr>
    </w:p>
    <w:p w14:paraId="5219797E" w14:textId="77777777" w:rsidR="00305B3A" w:rsidRDefault="006D454E">
      <w:pPr>
        <w:spacing w:after="0" w:line="259" w:lineRule="auto"/>
        <w:ind w:left="0" w:firstLine="0"/>
        <w:jc w:val="left"/>
      </w:pPr>
      <w:r>
        <w:rPr>
          <w:b/>
        </w:rPr>
        <w:t xml:space="preserve"> </w:t>
      </w:r>
    </w:p>
    <w:p w14:paraId="3656A6A6" w14:textId="77777777" w:rsidR="00305B3A" w:rsidRDefault="006D454E">
      <w:pPr>
        <w:spacing w:after="0" w:line="259" w:lineRule="auto"/>
        <w:ind w:left="0" w:firstLine="0"/>
        <w:jc w:val="left"/>
      </w:pPr>
      <w:r>
        <w:rPr>
          <w:b/>
        </w:rPr>
        <w:t xml:space="preserve"> </w:t>
      </w:r>
    </w:p>
    <w:p w14:paraId="3543F9E9" w14:textId="77777777" w:rsidR="00305B3A" w:rsidRDefault="006D454E">
      <w:pPr>
        <w:spacing w:after="0" w:line="259" w:lineRule="auto"/>
        <w:ind w:left="0" w:firstLine="0"/>
        <w:jc w:val="left"/>
      </w:pPr>
      <w:r>
        <w:rPr>
          <w:b/>
        </w:rPr>
        <w:t xml:space="preserve"> </w:t>
      </w:r>
    </w:p>
    <w:p w14:paraId="0BD71DB0" w14:textId="77777777" w:rsidR="00305B3A" w:rsidRDefault="006D454E">
      <w:pPr>
        <w:spacing w:after="0" w:line="259" w:lineRule="auto"/>
        <w:ind w:left="0" w:firstLine="0"/>
        <w:jc w:val="left"/>
      </w:pPr>
      <w:r>
        <w:rPr>
          <w:b/>
        </w:rPr>
        <w:t xml:space="preserve"> </w:t>
      </w:r>
    </w:p>
    <w:p w14:paraId="569AABB3" w14:textId="77777777" w:rsidR="00305B3A" w:rsidRDefault="006D454E">
      <w:pPr>
        <w:spacing w:after="0" w:line="259" w:lineRule="auto"/>
        <w:ind w:left="0" w:firstLine="0"/>
        <w:jc w:val="left"/>
      </w:pPr>
      <w:r>
        <w:rPr>
          <w:b/>
        </w:rPr>
        <w:t xml:space="preserve"> </w:t>
      </w:r>
    </w:p>
    <w:p w14:paraId="06B9C5CD" w14:textId="77777777" w:rsidR="00305B3A" w:rsidRDefault="006D454E">
      <w:pPr>
        <w:spacing w:after="0" w:line="259" w:lineRule="auto"/>
        <w:ind w:left="0" w:firstLine="0"/>
        <w:jc w:val="left"/>
      </w:pPr>
      <w:r>
        <w:rPr>
          <w:b/>
        </w:rPr>
        <w:t xml:space="preserve"> </w:t>
      </w:r>
    </w:p>
    <w:p w14:paraId="1FE5FFCC" w14:textId="77777777" w:rsidR="00305B3A" w:rsidRDefault="006D454E">
      <w:pPr>
        <w:spacing w:after="0" w:line="259" w:lineRule="auto"/>
        <w:ind w:left="0" w:firstLine="0"/>
        <w:jc w:val="left"/>
      </w:pPr>
      <w:r>
        <w:rPr>
          <w:b/>
        </w:rPr>
        <w:t xml:space="preserve"> </w:t>
      </w:r>
    </w:p>
    <w:p w14:paraId="55930309" w14:textId="77777777" w:rsidR="00305B3A" w:rsidRDefault="006D454E">
      <w:pPr>
        <w:spacing w:after="0" w:line="259" w:lineRule="auto"/>
        <w:ind w:left="0" w:firstLine="0"/>
        <w:jc w:val="left"/>
      </w:pPr>
      <w:r>
        <w:rPr>
          <w:b/>
        </w:rPr>
        <w:t xml:space="preserve"> </w:t>
      </w:r>
    </w:p>
    <w:p w14:paraId="03E84684" w14:textId="77777777" w:rsidR="00305B3A" w:rsidRDefault="006D454E">
      <w:pPr>
        <w:spacing w:after="0" w:line="259" w:lineRule="auto"/>
        <w:ind w:left="0" w:firstLine="0"/>
        <w:jc w:val="left"/>
      </w:pPr>
      <w:r>
        <w:rPr>
          <w:b/>
        </w:rPr>
        <w:t xml:space="preserve"> </w:t>
      </w:r>
    </w:p>
    <w:p w14:paraId="62C67DA8" w14:textId="0843FF92" w:rsidR="00305B3A" w:rsidRPr="00CD11DA" w:rsidRDefault="006D454E" w:rsidP="00CD11DA">
      <w:pPr>
        <w:spacing w:after="0" w:line="259" w:lineRule="auto"/>
        <w:ind w:left="0" w:firstLine="0"/>
        <w:jc w:val="left"/>
        <w:rPr>
          <w:b/>
          <w:bCs/>
        </w:rPr>
      </w:pPr>
      <w:bookmarkStart w:id="105" w:name="_Toc138713"/>
      <w:r w:rsidRPr="00CD11DA">
        <w:rPr>
          <w:b/>
          <w:bCs/>
        </w:rPr>
        <w:lastRenderedPageBreak/>
        <w:t xml:space="preserve">First ETR Update </w:t>
      </w:r>
      <w:bookmarkEnd w:id="105"/>
    </w:p>
    <w:p w14:paraId="73CF879F" w14:textId="77777777" w:rsidR="00305B3A" w:rsidRDefault="006D454E">
      <w:pPr>
        <w:spacing w:after="0" w:line="259" w:lineRule="auto"/>
        <w:ind w:left="0" w:firstLine="0"/>
        <w:jc w:val="left"/>
      </w:pPr>
      <w:r>
        <w:rPr>
          <w:b/>
        </w:rPr>
        <w:t xml:space="preserve"> </w:t>
      </w:r>
    </w:p>
    <w:p w14:paraId="7B92C6AF" w14:textId="77777777" w:rsidR="00305B3A" w:rsidRDefault="006D454E">
      <w:pPr>
        <w:ind w:left="-5"/>
      </w:pPr>
      <w:r>
        <w:t xml:space="preserve">The first Urology ETR was presented and approved at the UEMS general assembly in May 2023. There were several suggestions for improvement of the original version from various medical sections. The first revision of the ETR takes into account these suggestions and other general improvements in layout. </w:t>
      </w:r>
    </w:p>
    <w:p w14:paraId="48DD2561" w14:textId="77777777" w:rsidR="00305B3A" w:rsidRDefault="006D454E">
      <w:pPr>
        <w:spacing w:after="0" w:line="259" w:lineRule="auto"/>
        <w:ind w:left="0" w:firstLine="0"/>
        <w:jc w:val="left"/>
      </w:pPr>
      <w:r>
        <w:t xml:space="preserve"> </w:t>
      </w:r>
    </w:p>
    <w:p w14:paraId="66EFD32D" w14:textId="77777777" w:rsidR="00305B3A" w:rsidRDefault="006D454E">
      <w:pPr>
        <w:ind w:left="-5"/>
      </w:pPr>
      <w:r>
        <w:t xml:space="preserve">The revised ETR was approved at the European Board of Urology general assembly in October 2024 and is was then re-submitted to the UEMS ETR committee for comments and approval.  </w:t>
      </w:r>
    </w:p>
    <w:p w14:paraId="1985567E" w14:textId="77777777" w:rsidR="00305B3A" w:rsidRDefault="006D454E">
      <w:pPr>
        <w:spacing w:after="0" w:line="259" w:lineRule="auto"/>
        <w:ind w:left="0" w:firstLine="0"/>
        <w:jc w:val="left"/>
      </w:pPr>
      <w:r>
        <w:t xml:space="preserve"> </w:t>
      </w:r>
    </w:p>
    <w:p w14:paraId="2B53DDE4" w14:textId="77777777" w:rsidR="00305B3A" w:rsidRDefault="006D454E">
      <w:pPr>
        <w:ind w:left="-5"/>
      </w:pPr>
      <w:r>
        <w:t xml:space="preserve">This updating, has resulted in a core-curriculum that includes a grading system which classifies topics of knowledge into that which is more important from others. There has also been an upgrade in the recommended process of evaluation of clinical skills and there is also inclusion of the concept of </w:t>
      </w:r>
      <w:proofErr w:type="spellStart"/>
      <w:r>
        <w:t>Entrustable</w:t>
      </w:r>
      <w:proofErr w:type="spellEnd"/>
      <w:r>
        <w:t xml:space="preserve"> Professional Activities (EPAs).  </w:t>
      </w:r>
    </w:p>
    <w:p w14:paraId="4B743D8F" w14:textId="77777777" w:rsidR="00305B3A" w:rsidRDefault="006D454E">
      <w:pPr>
        <w:spacing w:after="0" w:line="259" w:lineRule="auto"/>
        <w:ind w:left="0" w:firstLine="0"/>
        <w:jc w:val="left"/>
      </w:pPr>
      <w:r>
        <w:t xml:space="preserve"> </w:t>
      </w:r>
    </w:p>
    <w:p w14:paraId="456A6699" w14:textId="77777777" w:rsidR="00305B3A" w:rsidRDefault="006D454E">
      <w:pPr>
        <w:ind w:left="-5"/>
      </w:pPr>
      <w:r>
        <w:t xml:space="preserve">Other suggestions for improvement in the relevant knowledge sections have been incorporated in the relevant sections of knowledge. These have included an improvement in the definition of MDT tumour board, and changing the heading of BPH to be that of benign prostatic hyperplasia. The section of Paediatric urology has been cross-referenced with the ETR of Paediatric surgery and also peer reviewed by two paediatric urologists. In the section on prostate cancer there is now an emphasis in knowledge of the relevant marker tests and in the Bladder cancer section, there is now inclusion of knowledge of the histology variants for urothelial cancer. There is also inclusion of an emphasis of urological disorders with a genetic aetiology.  </w:t>
      </w:r>
    </w:p>
    <w:p w14:paraId="1DEED8A5" w14:textId="77777777" w:rsidR="00305B3A" w:rsidRDefault="006D454E">
      <w:pPr>
        <w:spacing w:after="0" w:line="259" w:lineRule="auto"/>
        <w:ind w:left="0" w:firstLine="0"/>
        <w:jc w:val="left"/>
      </w:pPr>
      <w:r>
        <w:t xml:space="preserve"> </w:t>
      </w:r>
    </w:p>
    <w:p w14:paraId="6EF9FC58" w14:textId="77777777" w:rsidR="00305B3A" w:rsidRDefault="006D454E">
      <w:pPr>
        <w:ind w:left="-5"/>
      </w:pPr>
      <w:r>
        <w:t xml:space="preserve">In the sections that deal with radiology, there is inclusion of endovascular treatment of the prostate and improved description of the process regarding MRI interpretation. There is now more emphasis on the basic knowledge of sexual health and education, prevention and control of STIs and partner notification, and knowledge requirement of surgical procedures in transgender people. There is also an emphasis about knowing when to refer for a dermatology/venereology for a specialist opinion. There has also been a minor revision to include an </w:t>
      </w:r>
      <w:proofErr w:type="spellStart"/>
      <w:r>
        <w:t>emphasy</w:t>
      </w:r>
      <w:proofErr w:type="spellEnd"/>
      <w:r>
        <w:t xml:space="preserve"> of the importance of “hospital acquired infections”. The section dealing with neurogenic bladder has been revised to include an emphasis on self-catheterisation and inclusion of knowledge on spinal cord injury. </w:t>
      </w:r>
    </w:p>
    <w:p w14:paraId="0752A3F9" w14:textId="77777777" w:rsidR="00305B3A" w:rsidRDefault="006D454E">
      <w:pPr>
        <w:spacing w:after="0" w:line="259" w:lineRule="auto"/>
        <w:ind w:left="0" w:firstLine="0"/>
        <w:jc w:val="left"/>
      </w:pPr>
      <w:r>
        <w:t xml:space="preserve"> </w:t>
      </w:r>
    </w:p>
    <w:p w14:paraId="08693F6F" w14:textId="77777777" w:rsidR="00305B3A" w:rsidRDefault="006D454E">
      <w:pPr>
        <w:ind w:left="-5"/>
      </w:pPr>
      <w:r>
        <w:t xml:space="preserve">There is now also included in this revised ETR, a section which refers to policies regarding the safeguarding of children and adults. </w:t>
      </w:r>
    </w:p>
    <w:p w14:paraId="48B32CBC" w14:textId="77777777" w:rsidR="00305B3A" w:rsidRDefault="006D454E">
      <w:pPr>
        <w:spacing w:after="0" w:line="259" w:lineRule="auto"/>
        <w:ind w:left="0" w:firstLine="0"/>
        <w:jc w:val="left"/>
      </w:pPr>
      <w:r>
        <w:t xml:space="preserve"> </w:t>
      </w:r>
    </w:p>
    <w:p w14:paraId="1CC816F8" w14:textId="77777777" w:rsidR="00305B3A" w:rsidRDefault="006D454E">
      <w:pPr>
        <w:ind w:left="-5"/>
      </w:pPr>
      <w:r>
        <w:t xml:space="preserve">The format of the document has been improved substantially to include a “Table of contents”, a list of authors and inclusion of a description of the </w:t>
      </w:r>
      <w:proofErr w:type="spellStart"/>
      <w:r>
        <w:t>CanMeds</w:t>
      </w:r>
      <w:proofErr w:type="spellEnd"/>
      <w:r>
        <w:t xml:space="preserve"> roles. </w:t>
      </w:r>
    </w:p>
    <w:p w14:paraId="4325E66F" w14:textId="77777777" w:rsidR="00305B3A" w:rsidRDefault="006D454E">
      <w:pPr>
        <w:spacing w:after="0" w:line="259" w:lineRule="auto"/>
        <w:ind w:left="0" w:firstLine="0"/>
        <w:jc w:val="left"/>
      </w:pPr>
      <w:r>
        <w:t xml:space="preserve"> </w:t>
      </w:r>
    </w:p>
    <w:p w14:paraId="20060EF6" w14:textId="77777777" w:rsidR="00305B3A" w:rsidRDefault="006D454E">
      <w:pPr>
        <w:ind w:left="-5"/>
      </w:pPr>
      <w:r>
        <w:t xml:space="preserve">By updating this ETR in this way, the Section of Urology believe that this first update is of a higher quality than the previous version. </w:t>
      </w:r>
    </w:p>
    <w:p w14:paraId="2378B6A8" w14:textId="77777777" w:rsidR="00305B3A" w:rsidRDefault="006D454E">
      <w:pPr>
        <w:spacing w:after="0" w:line="259" w:lineRule="auto"/>
        <w:ind w:left="0" w:firstLine="0"/>
        <w:jc w:val="left"/>
      </w:pPr>
      <w:r>
        <w:t xml:space="preserve"> </w:t>
      </w:r>
    </w:p>
    <w:p w14:paraId="690402DA" w14:textId="77777777" w:rsidR="00305B3A" w:rsidRDefault="006D454E">
      <w:pPr>
        <w:spacing w:after="0" w:line="259" w:lineRule="auto"/>
        <w:ind w:left="0" w:firstLine="0"/>
        <w:jc w:val="left"/>
      </w:pPr>
      <w:r>
        <w:t xml:space="preserve"> </w:t>
      </w:r>
    </w:p>
    <w:p w14:paraId="59EE4B65" w14:textId="77777777" w:rsidR="00305B3A" w:rsidRDefault="006D454E">
      <w:pPr>
        <w:spacing w:after="0" w:line="259" w:lineRule="auto"/>
        <w:ind w:left="0" w:firstLine="0"/>
        <w:jc w:val="left"/>
      </w:pPr>
      <w:r>
        <w:t xml:space="preserve"> </w:t>
      </w:r>
    </w:p>
    <w:p w14:paraId="25CF589B" w14:textId="77777777" w:rsidR="00305B3A" w:rsidRDefault="006D454E">
      <w:pPr>
        <w:spacing w:after="0" w:line="259" w:lineRule="auto"/>
        <w:ind w:left="0" w:firstLine="0"/>
        <w:jc w:val="left"/>
      </w:pPr>
      <w:r>
        <w:t xml:space="preserve"> </w:t>
      </w:r>
    </w:p>
    <w:p w14:paraId="1E86EFE7" w14:textId="77777777" w:rsidR="00305B3A" w:rsidRDefault="006D454E">
      <w:pPr>
        <w:spacing w:after="0" w:line="259" w:lineRule="auto"/>
        <w:ind w:left="0" w:firstLine="0"/>
        <w:jc w:val="left"/>
      </w:pPr>
      <w:r>
        <w:lastRenderedPageBreak/>
        <w:t xml:space="preserve"> </w:t>
      </w:r>
    </w:p>
    <w:p w14:paraId="39AE303C" w14:textId="77777777" w:rsidR="00305B3A" w:rsidRDefault="006D454E">
      <w:pPr>
        <w:spacing w:after="0" w:line="259" w:lineRule="auto"/>
        <w:ind w:left="0" w:firstLine="0"/>
        <w:jc w:val="left"/>
      </w:pPr>
      <w:r>
        <w:t xml:space="preserve"> </w:t>
      </w:r>
    </w:p>
    <w:p w14:paraId="6A7D33ED" w14:textId="77777777" w:rsidR="00305B3A" w:rsidRDefault="006D454E">
      <w:pPr>
        <w:pStyle w:val="Heading1"/>
        <w:ind w:left="-5"/>
      </w:pPr>
      <w:bookmarkStart w:id="106" w:name="_Toc138714"/>
      <w:r>
        <w:t>Policies on safeguarding children and vulnerable adults</w:t>
      </w:r>
      <w:r>
        <w:rPr>
          <w:u w:val="none"/>
        </w:rPr>
        <w:t xml:space="preserve"> </w:t>
      </w:r>
      <w:bookmarkEnd w:id="106"/>
    </w:p>
    <w:p w14:paraId="603E0BE6" w14:textId="77777777" w:rsidR="00305B3A" w:rsidRDefault="549369E9">
      <w:pPr>
        <w:spacing w:after="0" w:line="259" w:lineRule="auto"/>
        <w:ind w:left="0" w:firstLine="0"/>
        <w:jc w:val="left"/>
      </w:pPr>
      <w:r w:rsidRPr="549369E9">
        <w:rPr>
          <w:b/>
          <w:bCs/>
        </w:rPr>
        <w:t xml:space="preserve"> </w:t>
      </w:r>
    </w:p>
    <w:p w14:paraId="7171D632" w14:textId="123CA887" w:rsidR="00305B3A" w:rsidRDefault="549369E9" w:rsidP="549369E9">
      <w:pPr>
        <w:spacing w:line="360" w:lineRule="auto"/>
        <w:ind w:left="-5"/>
        <w:rPr>
          <w:ins w:id="107" w:author="Archil Chkhotua" w:date="2025-12-16T05:15:00Z"/>
        </w:rPr>
      </w:pPr>
      <w:ins w:id="108" w:author="Archil Chkhotua" w:date="2025-12-16T05:15:00Z">
        <w:r w:rsidRPr="549369E9">
          <w:rPr>
            <w:color w:val="222222"/>
            <w:rPrChange w:id="109" w:author="Archil Chkhotua" w:date="2025-12-16T05:15:00Z">
              <w:rPr>
                <w:i/>
                <w:iCs/>
                <w:color w:val="222222"/>
              </w:rPr>
            </w:rPrChange>
          </w:rPr>
          <w:t>In urology, vulnerability frequently includes older or frail patients. Trainees should therefore be able to apply a frailty-aware approach (multimorbidity, polypharmacy, functional and cognitive status, anaesthetic risk) and integrate life expectancy and patient goals into shared decision-making. Collaboration with relevant teams (e.g., geriatrics, anaesthesia, rehabilitation and palliative care) should be sought when appropriate.</w:t>
        </w:r>
        <w:r w:rsidRPr="549369E9">
          <w:t xml:space="preserve"> </w:t>
        </w:r>
      </w:ins>
    </w:p>
    <w:p w14:paraId="475B599C" w14:textId="20CA9D4B" w:rsidR="00305B3A" w:rsidRDefault="549369E9" w:rsidP="549369E9">
      <w:pPr>
        <w:spacing w:line="360" w:lineRule="auto"/>
        <w:ind w:left="-5"/>
      </w:pPr>
      <w:r>
        <w:t xml:space="preserve">A vulnerable patient might be an adult (aged 18 years or older) or a child (aged under 18 years). The vulnerable patient might be suffering from dementia or other psychiatric disorders or might be suffering from complex physical disorders. The vulnerable patient might be in an adverse financial situation or might have poor social circumstances and might have suffered abuse or neglect. A urological admission could heighten these vulnerabilities. </w:t>
      </w:r>
    </w:p>
    <w:p w14:paraId="16899476" w14:textId="77777777" w:rsidR="00305B3A" w:rsidRDefault="006D454E">
      <w:pPr>
        <w:spacing w:after="115" w:line="259" w:lineRule="auto"/>
        <w:ind w:left="0" w:firstLine="0"/>
        <w:jc w:val="left"/>
      </w:pPr>
      <w:r>
        <w:t xml:space="preserve"> </w:t>
      </w:r>
    </w:p>
    <w:p w14:paraId="37111DBA" w14:textId="77777777" w:rsidR="00305B3A" w:rsidRDefault="006D454E">
      <w:pPr>
        <w:spacing w:line="360" w:lineRule="auto"/>
        <w:ind w:left="-5"/>
      </w:pPr>
      <w:r>
        <w:t xml:space="preserve">The healthcare professional is expected to represent the best interests of the patient and it therefore, in these circumstances, it will become necessary to introduce a collaborative working relationship with the patient and their carers if this aim is to be achieved. </w:t>
      </w:r>
    </w:p>
    <w:p w14:paraId="26AE3E84" w14:textId="77777777" w:rsidR="00305B3A" w:rsidRDefault="006D454E">
      <w:pPr>
        <w:spacing w:after="115" w:line="259" w:lineRule="auto"/>
        <w:ind w:left="0" w:firstLine="0"/>
        <w:jc w:val="left"/>
      </w:pPr>
      <w:r>
        <w:t xml:space="preserve"> </w:t>
      </w:r>
    </w:p>
    <w:p w14:paraId="05A10E8C" w14:textId="77777777" w:rsidR="00305B3A" w:rsidRDefault="006D454E">
      <w:pPr>
        <w:spacing w:line="360" w:lineRule="auto"/>
        <w:ind w:left="-5"/>
      </w:pPr>
      <w:r>
        <w:t xml:space="preserve">The patient-care pathway and the delivery of services will need to be adapted to take into account these vulnerabilities. Patient dignity and the delivery of patient-focused care in a safe clinical environment should always be the primary objectives of the doctor. </w:t>
      </w:r>
    </w:p>
    <w:p w14:paraId="0EB7B401" w14:textId="77777777" w:rsidR="00305B3A" w:rsidRDefault="006D454E">
      <w:pPr>
        <w:spacing w:after="115" w:line="259" w:lineRule="auto"/>
        <w:ind w:left="0" w:firstLine="0"/>
        <w:jc w:val="left"/>
      </w:pPr>
      <w:r>
        <w:t xml:space="preserve"> </w:t>
      </w:r>
    </w:p>
    <w:p w14:paraId="3881451C" w14:textId="77777777" w:rsidR="00305B3A" w:rsidRDefault="006D454E">
      <w:pPr>
        <w:spacing w:line="359" w:lineRule="auto"/>
        <w:ind w:left="-5"/>
      </w:pPr>
      <w:r>
        <w:t xml:space="preserve">It is particularly important that trainees are familiar with the departmental policies for obtaining consent for procedures on vulnerable adults or children. </w:t>
      </w:r>
    </w:p>
    <w:p w14:paraId="5245063B" w14:textId="77777777" w:rsidR="00305B3A" w:rsidRDefault="006D454E">
      <w:pPr>
        <w:spacing w:after="0" w:line="259" w:lineRule="auto"/>
        <w:ind w:left="0" w:firstLine="0"/>
        <w:jc w:val="left"/>
      </w:pPr>
      <w:r>
        <w:rPr>
          <w:b/>
        </w:rPr>
        <w:t xml:space="preserve"> </w:t>
      </w:r>
    </w:p>
    <w:p w14:paraId="3D0CF514" w14:textId="77777777" w:rsidR="00305B3A" w:rsidRDefault="006D454E">
      <w:pPr>
        <w:spacing w:after="0" w:line="259" w:lineRule="auto"/>
        <w:ind w:left="0" w:firstLine="0"/>
        <w:jc w:val="left"/>
      </w:pPr>
      <w:r>
        <w:rPr>
          <w:b/>
        </w:rPr>
        <w:t xml:space="preserve"> </w:t>
      </w:r>
    </w:p>
    <w:p w14:paraId="3522CC78" w14:textId="77777777" w:rsidR="00305B3A" w:rsidRDefault="006D454E">
      <w:pPr>
        <w:spacing w:after="0" w:line="259" w:lineRule="auto"/>
        <w:ind w:left="0" w:firstLine="0"/>
        <w:jc w:val="left"/>
      </w:pPr>
      <w:r>
        <w:rPr>
          <w:b/>
        </w:rPr>
        <w:t xml:space="preserve"> </w:t>
      </w:r>
    </w:p>
    <w:p w14:paraId="130AE705" w14:textId="77777777" w:rsidR="00305B3A" w:rsidRDefault="006D454E">
      <w:pPr>
        <w:spacing w:after="0" w:line="259" w:lineRule="auto"/>
        <w:ind w:left="0" w:firstLine="0"/>
        <w:jc w:val="left"/>
      </w:pPr>
      <w:r>
        <w:rPr>
          <w:b/>
        </w:rPr>
        <w:t xml:space="preserve"> </w:t>
      </w:r>
    </w:p>
    <w:p w14:paraId="244D72F9" w14:textId="77777777" w:rsidR="00305B3A" w:rsidRDefault="006D454E">
      <w:pPr>
        <w:spacing w:after="0" w:line="259" w:lineRule="auto"/>
        <w:ind w:left="0" w:firstLine="0"/>
        <w:jc w:val="left"/>
      </w:pPr>
      <w:r>
        <w:rPr>
          <w:b/>
        </w:rPr>
        <w:t xml:space="preserve"> </w:t>
      </w:r>
    </w:p>
    <w:p w14:paraId="4A409139" w14:textId="77777777" w:rsidR="00305B3A" w:rsidRDefault="006D454E">
      <w:pPr>
        <w:spacing w:after="0" w:line="259" w:lineRule="auto"/>
        <w:ind w:left="0" w:firstLine="0"/>
        <w:jc w:val="left"/>
      </w:pPr>
      <w:r>
        <w:rPr>
          <w:b/>
        </w:rPr>
        <w:t xml:space="preserve"> </w:t>
      </w:r>
    </w:p>
    <w:p w14:paraId="2A101E96" w14:textId="77777777" w:rsidR="00305B3A" w:rsidRDefault="006D454E">
      <w:pPr>
        <w:spacing w:after="0" w:line="259" w:lineRule="auto"/>
        <w:ind w:left="0" w:firstLine="0"/>
        <w:jc w:val="left"/>
      </w:pPr>
      <w:r>
        <w:rPr>
          <w:b/>
        </w:rPr>
        <w:t xml:space="preserve"> </w:t>
      </w:r>
    </w:p>
    <w:p w14:paraId="47722307" w14:textId="77777777" w:rsidR="00305B3A" w:rsidRDefault="006D454E">
      <w:pPr>
        <w:spacing w:after="0" w:line="259" w:lineRule="auto"/>
        <w:ind w:left="0" w:firstLine="0"/>
        <w:jc w:val="left"/>
      </w:pPr>
      <w:r>
        <w:rPr>
          <w:b/>
        </w:rPr>
        <w:lastRenderedPageBreak/>
        <w:t xml:space="preserve"> </w:t>
      </w:r>
    </w:p>
    <w:p w14:paraId="1BA92368" w14:textId="77777777" w:rsidR="00305B3A" w:rsidRDefault="006D454E">
      <w:pPr>
        <w:pStyle w:val="Heading2"/>
        <w:ind w:left="-5"/>
      </w:pPr>
      <w:bookmarkStart w:id="110" w:name="_Toc138715"/>
      <w:r>
        <w:rPr>
          <w:u w:val="none"/>
        </w:rPr>
        <w:t xml:space="preserve">l. </w:t>
      </w:r>
      <w:r>
        <w:t>TRAINING REQUIREMENTS FOR TRAINEES</w:t>
      </w:r>
      <w:r>
        <w:rPr>
          <w:u w:val="none"/>
        </w:rPr>
        <w:t xml:space="preserve"> </w:t>
      </w:r>
      <w:bookmarkEnd w:id="110"/>
    </w:p>
    <w:p w14:paraId="42C0067A" w14:textId="77777777" w:rsidR="00305B3A" w:rsidRDefault="006D454E">
      <w:pPr>
        <w:spacing w:after="0" w:line="259" w:lineRule="auto"/>
        <w:ind w:left="360" w:firstLine="0"/>
        <w:jc w:val="left"/>
      </w:pPr>
      <w:r>
        <w:rPr>
          <w:b/>
        </w:rPr>
        <w:t xml:space="preserve"> </w:t>
      </w:r>
    </w:p>
    <w:p w14:paraId="5BC54AEA" w14:textId="77777777" w:rsidR="00305B3A" w:rsidRDefault="006D454E">
      <w:pPr>
        <w:spacing w:after="0" w:line="259" w:lineRule="auto"/>
        <w:ind w:left="360" w:firstLine="0"/>
        <w:jc w:val="left"/>
      </w:pPr>
      <w:r>
        <w:rPr>
          <w:b/>
        </w:rPr>
        <w:t xml:space="preserve"> </w:t>
      </w:r>
    </w:p>
    <w:p w14:paraId="3AD7CF9F" w14:textId="77777777" w:rsidR="00305B3A" w:rsidRDefault="006D454E">
      <w:pPr>
        <w:pStyle w:val="Heading3"/>
        <w:ind w:left="-5" w:hanging="10"/>
      </w:pPr>
      <w:bookmarkStart w:id="111" w:name="_Toc138716"/>
      <w:r>
        <w:rPr>
          <w:sz w:val="24"/>
          <w:u w:val="none"/>
        </w:rPr>
        <w:t xml:space="preserve">Introduction (General aspects of training) </w:t>
      </w:r>
      <w:bookmarkEnd w:id="111"/>
    </w:p>
    <w:p w14:paraId="0444CDB9" w14:textId="77777777" w:rsidR="00305B3A" w:rsidRDefault="006D454E">
      <w:pPr>
        <w:spacing w:after="0" w:line="259" w:lineRule="auto"/>
        <w:ind w:left="0" w:firstLine="0"/>
        <w:jc w:val="left"/>
      </w:pPr>
      <w:r>
        <w:rPr>
          <w:b/>
        </w:rPr>
        <w:t xml:space="preserve"> </w:t>
      </w:r>
    </w:p>
    <w:p w14:paraId="5E94E635" w14:textId="77777777" w:rsidR="00305B3A" w:rsidRDefault="006D454E">
      <w:pPr>
        <w:ind w:left="-5"/>
      </w:pPr>
      <w:r>
        <w:t xml:space="preserve">The EBU promotes the harmonization of urological training programs across Europe. It acts as a coordinating and monitoring body for the training in Urology in the EU and formulates standards, mentioned hereafter, for the training institutions, the trainers and the trainees within the specialty of Urology. </w:t>
      </w:r>
    </w:p>
    <w:p w14:paraId="11505B58" w14:textId="77777777" w:rsidR="00305B3A" w:rsidRDefault="006D454E">
      <w:pPr>
        <w:spacing w:after="0" w:line="259" w:lineRule="auto"/>
        <w:ind w:left="0" w:firstLine="0"/>
        <w:jc w:val="left"/>
      </w:pPr>
      <w:r>
        <w:t xml:space="preserve"> </w:t>
      </w:r>
    </w:p>
    <w:p w14:paraId="52CCFB83" w14:textId="1BCA79B9" w:rsidR="00305B3A" w:rsidRDefault="006D454E">
      <w:pPr>
        <w:ind w:left="-5"/>
      </w:pPr>
      <w:r>
        <w:t xml:space="preserve">Specialization as a Urologist requires that the trainee acquires the theoretical knowledge in all the different aspects of the field of urology, as well as the practical and clinical skills. It should prepare the trainee for the operative and non-operative management of patients, </w:t>
      </w:r>
      <w:proofErr w:type="gramStart"/>
      <w:r w:rsidR="00CA6E23">
        <w:t>i.e.</w:t>
      </w:r>
      <w:r>
        <w:t>.</w:t>
      </w:r>
      <w:proofErr w:type="gramEnd"/>
      <w:r>
        <w:t xml:space="preserve"> disease prevention, diagnosis, multidisciplinary decision</w:t>
      </w:r>
      <w:r w:rsidR="00CA6E23">
        <w:t xml:space="preserve"> </w:t>
      </w:r>
      <w:r>
        <w:t xml:space="preserve">making, treatment, and management of both benign and malignant conditions. </w:t>
      </w:r>
    </w:p>
    <w:p w14:paraId="1CD9A171" w14:textId="77777777" w:rsidR="00305B3A" w:rsidRDefault="006D454E">
      <w:pPr>
        <w:spacing w:after="0" w:line="259" w:lineRule="auto"/>
        <w:ind w:left="0" w:firstLine="0"/>
        <w:jc w:val="left"/>
      </w:pPr>
      <w:r>
        <w:t xml:space="preserve"> </w:t>
      </w:r>
    </w:p>
    <w:p w14:paraId="64131F26" w14:textId="77777777" w:rsidR="00305B3A" w:rsidRDefault="006D454E">
      <w:pPr>
        <w:ind w:left="-5"/>
      </w:pPr>
      <w:r>
        <w:t xml:space="preserve">Certification as a urologist is obtained after satisfying all the training requirements of the urology training programme at a national level in an EBU member country. The European Board of Urology, through its Examination Committee, offers high-quality exams which reflect current European standards.  </w:t>
      </w:r>
    </w:p>
    <w:p w14:paraId="4C9EF05C" w14:textId="77777777" w:rsidR="00305B3A" w:rsidRDefault="006D454E">
      <w:pPr>
        <w:spacing w:after="0" w:line="259" w:lineRule="auto"/>
        <w:ind w:left="0" w:firstLine="0"/>
        <w:jc w:val="left"/>
      </w:pPr>
      <w:r>
        <w:t xml:space="preserve"> </w:t>
      </w:r>
    </w:p>
    <w:p w14:paraId="0877E76C" w14:textId="77777777" w:rsidR="00305B3A" w:rsidRDefault="006D454E">
      <w:pPr>
        <w:ind w:left="-5"/>
      </w:pPr>
      <w:r>
        <w:t xml:space="preserve">Training in Urology should be undertaken in training institutions that provide the standard of education that is expected to be achieved. It is the EBU that sets these standards and is actively involved in the assessment and certification of such residency training programmes. The EBU has a Certification committee which functions to determine standards and quality assurance when assessing the Residency training programme of the Institution concerned. During the training period, the trainee should have time and opportunities allocated for practical and theoretical study and also have access to relevant national and international literature. </w:t>
      </w:r>
    </w:p>
    <w:p w14:paraId="7AF5C038" w14:textId="77777777" w:rsidR="00305B3A" w:rsidRDefault="006D454E">
      <w:pPr>
        <w:spacing w:after="0" w:line="259" w:lineRule="auto"/>
        <w:ind w:left="0" w:firstLine="0"/>
        <w:jc w:val="left"/>
      </w:pPr>
      <w:r>
        <w:t xml:space="preserve"> </w:t>
      </w:r>
    </w:p>
    <w:p w14:paraId="1FA27905" w14:textId="6B05E04C" w:rsidR="00A957D0" w:rsidRDefault="00A957D0">
      <w:pPr>
        <w:ind w:left="-5"/>
        <w:rPr>
          <w:rStyle w:val="eop"/>
          <w:rFonts w:ascii="Calibri" w:hAnsi="Calibri" w:cs="Calibri"/>
          <w:color w:val="D13438"/>
          <w:shd w:val="clear" w:color="auto" w:fill="FFFFFF"/>
        </w:rPr>
      </w:pPr>
      <w:commentRangeStart w:id="112"/>
      <w:r>
        <w:rPr>
          <w:rStyle w:val="normaltextrun"/>
          <w:rFonts w:ascii="Calibri" w:hAnsi="Calibri" w:cs="Calibri"/>
          <w:color w:val="D13438"/>
          <w:u w:val="single"/>
          <w:shd w:val="clear" w:color="auto" w:fill="FFFFFF"/>
        </w:rPr>
        <w:t>Trainees should have opportunities to participate in ongoing research activities and acquire the skills necessary to critically appraise scientific literature. Training institutions should maintain an environment that supports educational activity, offering appropriate supervision, infrastructure, and protected time to enable meaningful involvement in research. Trainees should gain familiarity with scientific methodology, evidence-based practice, and the critical appraisal of literature, and should be encouraged to contribute to the academic output of the department where feasible. </w:t>
      </w:r>
      <w:r>
        <w:rPr>
          <w:rStyle w:val="eop"/>
          <w:rFonts w:ascii="Calibri" w:hAnsi="Calibri" w:cs="Calibri"/>
          <w:color w:val="D13438"/>
          <w:shd w:val="clear" w:color="auto" w:fill="FFFFFF"/>
        </w:rPr>
        <w:t> </w:t>
      </w:r>
      <w:commentRangeEnd w:id="112"/>
      <w:r>
        <w:rPr>
          <w:rStyle w:val="CommentReference"/>
          <w:rFonts w:ascii="Calibri" w:hAnsi="Calibri" w:cs="Calibri"/>
          <w:color w:val="D13438"/>
          <w:sz w:val="24"/>
          <w:szCs w:val="24"/>
          <w:shd w:val="clear" w:color="auto" w:fill="FFFFFF"/>
        </w:rPr>
        <w:commentReference w:id="112"/>
      </w:r>
    </w:p>
    <w:p w14:paraId="5B7AC0F7" w14:textId="77777777" w:rsidR="00A957D0" w:rsidRDefault="00A957D0">
      <w:pPr>
        <w:ind w:left="-5"/>
      </w:pPr>
    </w:p>
    <w:p w14:paraId="40DC2811" w14:textId="7E08EA2E" w:rsidR="00CA6E23" w:rsidRDefault="006D454E">
      <w:pPr>
        <w:ind w:left="-5"/>
      </w:pPr>
      <w:r>
        <w:t xml:space="preserve">The ratio between the number of specialists on the teaching staff and the number of trainees at any given moment should be tailored to provide close personal monitoring of the trainees as well as adequate exposure of the trainees to sufficient practical work. </w:t>
      </w:r>
    </w:p>
    <w:p w14:paraId="370CE258" w14:textId="77777777" w:rsidR="00CA6E23" w:rsidRDefault="00CA6E23">
      <w:pPr>
        <w:spacing w:after="160" w:line="278" w:lineRule="auto"/>
        <w:ind w:left="0" w:firstLine="0"/>
        <w:jc w:val="left"/>
      </w:pPr>
      <w:r>
        <w:br w:type="page"/>
      </w:r>
    </w:p>
    <w:p w14:paraId="58F9FA9A" w14:textId="4F12E195" w:rsidR="00305B3A" w:rsidRDefault="006D454E">
      <w:pPr>
        <w:spacing w:after="0" w:line="259" w:lineRule="auto"/>
        <w:ind w:left="0" w:firstLine="0"/>
        <w:jc w:val="left"/>
      </w:pPr>
      <w:r>
        <w:lastRenderedPageBreak/>
        <w:tab/>
        <w:t xml:space="preserve"> </w:t>
      </w:r>
    </w:p>
    <w:p w14:paraId="090FCB67" w14:textId="77777777" w:rsidR="00305B3A" w:rsidRDefault="006D454E">
      <w:pPr>
        <w:pStyle w:val="Heading3"/>
      </w:pPr>
      <w:bookmarkStart w:id="113" w:name="_Toc138717"/>
      <w:r>
        <w:rPr>
          <w:u w:val="none"/>
        </w:rPr>
        <w:t xml:space="preserve">1. </w:t>
      </w:r>
      <w:r>
        <w:t>CONTENT OF TRAINING AND LEARNING OUTCOME</w:t>
      </w:r>
      <w:r>
        <w:rPr>
          <w:u w:val="none"/>
        </w:rPr>
        <w:t xml:space="preserve"> </w:t>
      </w:r>
      <w:bookmarkEnd w:id="113"/>
    </w:p>
    <w:p w14:paraId="3DFADFA5" w14:textId="77777777" w:rsidR="00305B3A" w:rsidRDefault="006D454E">
      <w:pPr>
        <w:spacing w:after="0" w:line="259" w:lineRule="auto"/>
        <w:ind w:left="0" w:firstLine="0"/>
        <w:jc w:val="left"/>
      </w:pPr>
      <w:r>
        <w:rPr>
          <w:b/>
        </w:rPr>
        <w:t xml:space="preserve"> </w:t>
      </w:r>
    </w:p>
    <w:p w14:paraId="5C62A3BE" w14:textId="77777777" w:rsidR="00305B3A" w:rsidRDefault="006D454E">
      <w:pPr>
        <w:spacing w:after="2" w:line="240" w:lineRule="auto"/>
        <w:ind w:left="-5" w:right="-13"/>
      </w:pPr>
      <w:r>
        <w:rPr>
          <w:i/>
        </w:rPr>
        <w:t xml:space="preserve">A medical trainee is a doctor who has completed their general professional training as a physician and is in an accredited training programme, to become a recognised medical specialist, variably known in different countries as an intern, fellow or registrar.  </w:t>
      </w:r>
    </w:p>
    <w:p w14:paraId="4F3091F4" w14:textId="77777777" w:rsidR="00305B3A" w:rsidRDefault="006D454E">
      <w:pPr>
        <w:spacing w:after="0" w:line="259" w:lineRule="auto"/>
        <w:ind w:left="0" w:firstLine="0"/>
        <w:jc w:val="left"/>
      </w:pPr>
      <w:r>
        <w:rPr>
          <w:i/>
        </w:rPr>
        <w:t xml:space="preserve"> </w:t>
      </w:r>
    </w:p>
    <w:p w14:paraId="155C26FE" w14:textId="77777777" w:rsidR="00305B3A" w:rsidRDefault="006D454E">
      <w:pPr>
        <w:spacing w:after="2" w:line="240" w:lineRule="auto"/>
        <w:ind w:left="-5" w:right="-13"/>
      </w:pPr>
      <w:r>
        <w:rPr>
          <w:i/>
        </w:rPr>
        <w:t xml:space="preserve">‘Learning Outcomes’ means statements of what a learner knows, understands and is able to do on completion of a learning process, which are defined in terms of knowledge, skills and competence. </w:t>
      </w:r>
    </w:p>
    <w:p w14:paraId="0B50A097" w14:textId="77777777" w:rsidR="00305B3A" w:rsidRDefault="006D454E">
      <w:pPr>
        <w:spacing w:after="0" w:line="259" w:lineRule="auto"/>
        <w:ind w:left="0" w:firstLine="0"/>
        <w:jc w:val="left"/>
      </w:pPr>
      <w:r>
        <w:t xml:space="preserve"> </w:t>
      </w:r>
    </w:p>
    <w:p w14:paraId="2F2D6AD1" w14:textId="77777777" w:rsidR="00305B3A" w:rsidRDefault="006D454E">
      <w:pPr>
        <w:pStyle w:val="Heading4"/>
        <w:ind w:left="-5"/>
      </w:pPr>
      <w:bookmarkStart w:id="114" w:name="_Toc138718"/>
      <w:r>
        <w:t xml:space="preserve">1.a.    Theoretical knowledge </w:t>
      </w:r>
      <w:bookmarkEnd w:id="114"/>
    </w:p>
    <w:p w14:paraId="7C67A2F9" w14:textId="77777777" w:rsidR="00305B3A" w:rsidRDefault="006D454E">
      <w:pPr>
        <w:spacing w:after="0" w:line="259" w:lineRule="auto"/>
        <w:ind w:left="0" w:firstLine="0"/>
        <w:jc w:val="left"/>
      </w:pPr>
      <w:r>
        <w:rPr>
          <w:b/>
          <w:sz w:val="22"/>
        </w:rPr>
        <w:t xml:space="preserve"> </w:t>
      </w:r>
    </w:p>
    <w:p w14:paraId="2EE41C80" w14:textId="77777777" w:rsidR="00305B3A" w:rsidRDefault="006D454E">
      <w:pPr>
        <w:ind w:left="-5"/>
      </w:pPr>
      <w:r>
        <w:t xml:space="preserve">This section includes the main domains covered by the speciality which the trainee should know. These “learning objectives” may also be accessed from the EBU official website.  </w:t>
      </w:r>
    </w:p>
    <w:p w14:paraId="00261FAA" w14:textId="77777777" w:rsidR="00305B3A" w:rsidRDefault="006D454E">
      <w:pPr>
        <w:spacing w:after="0" w:line="259" w:lineRule="auto"/>
        <w:ind w:left="0" w:firstLine="0"/>
        <w:jc w:val="left"/>
      </w:pPr>
      <w:r>
        <w:t xml:space="preserve"> </w:t>
      </w:r>
    </w:p>
    <w:p w14:paraId="519962F8" w14:textId="77777777" w:rsidR="00305B3A" w:rsidRDefault="006D454E">
      <w:pPr>
        <w:ind w:left="-5"/>
      </w:pPr>
      <w:r>
        <w:t xml:space="preserve">The compilation of the EBU Learning Objectives has been derived from a variety of existing documents that deal with the syllabus/curriculum that is expected of a fully trained urologist.  It is also very important that the trained urologist exhibits the professional behaviour that is befitting of a specialist doctor. </w:t>
      </w:r>
    </w:p>
    <w:p w14:paraId="0476B65D" w14:textId="77777777" w:rsidR="00305B3A" w:rsidRDefault="006D454E">
      <w:pPr>
        <w:spacing w:after="0" w:line="259" w:lineRule="auto"/>
        <w:ind w:left="0" w:firstLine="0"/>
        <w:jc w:val="left"/>
      </w:pPr>
      <w:r>
        <w:t xml:space="preserve"> </w:t>
      </w:r>
    </w:p>
    <w:p w14:paraId="593ECFB9" w14:textId="77777777" w:rsidR="00305B3A" w:rsidRDefault="006D454E">
      <w:pPr>
        <w:ind w:left="-5"/>
      </w:pPr>
      <w:r>
        <w:t xml:space="preserve">A general outline is presented and is intended to be a guide rather than a fully exhaustive list. Suitable sources of information include urology textbooks, scientific papers, podcasts and other learning formats and guidelines produced by the EAU and other educational urological institutions.  </w:t>
      </w:r>
    </w:p>
    <w:p w14:paraId="59B3C00D" w14:textId="77777777" w:rsidR="00305B3A" w:rsidRDefault="006D454E">
      <w:pPr>
        <w:spacing w:after="0" w:line="259" w:lineRule="auto"/>
        <w:ind w:left="0" w:firstLine="0"/>
        <w:jc w:val="left"/>
      </w:pPr>
      <w:r>
        <w:t xml:space="preserve"> </w:t>
      </w:r>
    </w:p>
    <w:p w14:paraId="5FDB9660" w14:textId="77777777" w:rsidR="00305B3A" w:rsidRDefault="006D454E">
      <w:pPr>
        <w:ind w:left="-5"/>
      </w:pPr>
      <w:r>
        <w:t xml:space="preserve">The Learning Objectives include 10 sections.  </w:t>
      </w:r>
    </w:p>
    <w:p w14:paraId="0624D10C" w14:textId="77777777" w:rsidR="00305B3A" w:rsidRDefault="006D454E">
      <w:pPr>
        <w:spacing w:after="0" w:line="259" w:lineRule="auto"/>
        <w:ind w:left="0" w:firstLine="0"/>
        <w:jc w:val="left"/>
      </w:pPr>
      <w:r>
        <w:t xml:space="preserve"> </w:t>
      </w:r>
    </w:p>
    <w:tbl>
      <w:tblPr>
        <w:tblStyle w:val="TableGrid"/>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35"/>
      </w:tblGrid>
      <w:tr w:rsidR="00305B3A" w14:paraId="766E3599" w14:textId="77777777" w:rsidTr="00CA6E23">
        <w:trPr>
          <w:trHeight w:val="340"/>
        </w:trPr>
        <w:tc>
          <w:tcPr>
            <w:tcW w:w="1440" w:type="dxa"/>
          </w:tcPr>
          <w:p w14:paraId="4D74699D" w14:textId="77777777" w:rsidR="00305B3A" w:rsidRDefault="006D454E">
            <w:pPr>
              <w:spacing w:after="0" w:line="259" w:lineRule="auto"/>
              <w:ind w:left="0" w:firstLine="0"/>
              <w:jc w:val="left"/>
            </w:pPr>
            <w:r>
              <w:t xml:space="preserve">Section 1:  </w:t>
            </w:r>
          </w:p>
        </w:tc>
        <w:tc>
          <w:tcPr>
            <w:tcW w:w="7635" w:type="dxa"/>
          </w:tcPr>
          <w:p w14:paraId="060484FB" w14:textId="77777777" w:rsidR="00305B3A" w:rsidRDefault="006D454E">
            <w:pPr>
              <w:spacing w:after="0" w:line="259" w:lineRule="auto"/>
              <w:ind w:left="0" w:firstLine="0"/>
              <w:jc w:val="left"/>
            </w:pPr>
            <w:r>
              <w:t xml:space="preserve">Professionalism expected of a trained urologist  </w:t>
            </w:r>
          </w:p>
        </w:tc>
      </w:tr>
      <w:tr w:rsidR="00305B3A" w14:paraId="385B8217" w14:textId="77777777" w:rsidTr="00CA6E23">
        <w:trPr>
          <w:trHeight w:val="413"/>
        </w:trPr>
        <w:tc>
          <w:tcPr>
            <w:tcW w:w="1440" w:type="dxa"/>
          </w:tcPr>
          <w:p w14:paraId="7D0B130F" w14:textId="77777777" w:rsidR="00305B3A" w:rsidRDefault="006D454E">
            <w:pPr>
              <w:spacing w:after="0" w:line="259" w:lineRule="auto"/>
              <w:ind w:left="0" w:firstLine="0"/>
              <w:jc w:val="left"/>
            </w:pPr>
            <w:r>
              <w:t xml:space="preserve">Section 2:  </w:t>
            </w:r>
          </w:p>
        </w:tc>
        <w:tc>
          <w:tcPr>
            <w:tcW w:w="7635" w:type="dxa"/>
          </w:tcPr>
          <w:p w14:paraId="2CE7169E" w14:textId="77777777" w:rsidR="00305B3A" w:rsidRDefault="006D454E">
            <w:pPr>
              <w:spacing w:after="0" w:line="259" w:lineRule="auto"/>
              <w:ind w:left="0" w:firstLine="0"/>
              <w:jc w:val="left"/>
            </w:pPr>
            <w:r>
              <w:t xml:space="preserve">Basic science and other general areas </w:t>
            </w:r>
          </w:p>
        </w:tc>
      </w:tr>
      <w:tr w:rsidR="00305B3A" w14:paraId="12D05547" w14:textId="77777777" w:rsidTr="00CA6E23">
        <w:trPr>
          <w:trHeight w:val="413"/>
        </w:trPr>
        <w:tc>
          <w:tcPr>
            <w:tcW w:w="1440" w:type="dxa"/>
          </w:tcPr>
          <w:p w14:paraId="299A8C44" w14:textId="77777777" w:rsidR="00305B3A" w:rsidRDefault="006D454E">
            <w:pPr>
              <w:spacing w:after="0" w:line="259" w:lineRule="auto"/>
              <w:ind w:left="0" w:firstLine="0"/>
              <w:jc w:val="left"/>
            </w:pPr>
            <w:r>
              <w:t xml:space="preserve">Section 3:  </w:t>
            </w:r>
          </w:p>
        </w:tc>
        <w:tc>
          <w:tcPr>
            <w:tcW w:w="7635" w:type="dxa"/>
          </w:tcPr>
          <w:p w14:paraId="2903D35D" w14:textId="77777777" w:rsidR="00305B3A" w:rsidRDefault="006D454E">
            <w:pPr>
              <w:spacing w:after="0" w:line="259" w:lineRule="auto"/>
              <w:ind w:left="0" w:firstLine="0"/>
              <w:jc w:val="left"/>
            </w:pPr>
            <w:r>
              <w:t xml:space="preserve">Urinary tract infections, sexually transmitted and parasitic diseases  </w:t>
            </w:r>
          </w:p>
        </w:tc>
      </w:tr>
      <w:tr w:rsidR="00305B3A" w14:paraId="2C4E14B8" w14:textId="77777777" w:rsidTr="00CA6E23">
        <w:trPr>
          <w:trHeight w:val="830"/>
        </w:trPr>
        <w:tc>
          <w:tcPr>
            <w:tcW w:w="1440" w:type="dxa"/>
          </w:tcPr>
          <w:p w14:paraId="5D644B00" w14:textId="77777777" w:rsidR="00305B3A" w:rsidRDefault="006D454E">
            <w:pPr>
              <w:spacing w:after="0" w:line="259" w:lineRule="auto"/>
              <w:ind w:left="0" w:firstLine="0"/>
              <w:jc w:val="left"/>
            </w:pPr>
            <w:r>
              <w:t xml:space="preserve">Section 4:  </w:t>
            </w:r>
          </w:p>
        </w:tc>
        <w:tc>
          <w:tcPr>
            <w:tcW w:w="7635" w:type="dxa"/>
          </w:tcPr>
          <w:p w14:paraId="6B9E2068" w14:textId="77777777" w:rsidR="00305B3A" w:rsidRDefault="006D454E">
            <w:pPr>
              <w:spacing w:after="0" w:line="259" w:lineRule="auto"/>
              <w:ind w:left="0" w:firstLine="0"/>
              <w:jc w:val="left"/>
            </w:pPr>
            <w:r>
              <w:t xml:space="preserve">Urinary incontinence, functional urology, LUTS and benign prostatic hypertrophy </w:t>
            </w:r>
          </w:p>
        </w:tc>
      </w:tr>
      <w:tr w:rsidR="00305B3A" w14:paraId="52807962" w14:textId="77777777" w:rsidTr="00CA6E23">
        <w:trPr>
          <w:trHeight w:val="413"/>
        </w:trPr>
        <w:tc>
          <w:tcPr>
            <w:tcW w:w="1440" w:type="dxa"/>
          </w:tcPr>
          <w:p w14:paraId="4A7D8FB7" w14:textId="77777777" w:rsidR="00305B3A" w:rsidRDefault="006D454E">
            <w:pPr>
              <w:spacing w:after="0" w:line="259" w:lineRule="auto"/>
              <w:ind w:left="0" w:firstLine="0"/>
              <w:jc w:val="left"/>
            </w:pPr>
            <w:r>
              <w:t xml:space="preserve">Section 5:  </w:t>
            </w:r>
          </w:p>
        </w:tc>
        <w:tc>
          <w:tcPr>
            <w:tcW w:w="7635" w:type="dxa"/>
          </w:tcPr>
          <w:p w14:paraId="4DFF3426" w14:textId="77777777" w:rsidR="00305B3A" w:rsidRDefault="006D454E">
            <w:pPr>
              <w:spacing w:after="0" w:line="259" w:lineRule="auto"/>
              <w:ind w:left="0" w:firstLine="0"/>
              <w:jc w:val="left"/>
            </w:pPr>
            <w:r>
              <w:t xml:space="preserve">Renal failure and renal transplantation   </w:t>
            </w:r>
          </w:p>
        </w:tc>
      </w:tr>
      <w:tr w:rsidR="00305B3A" w14:paraId="37A80C2F" w14:textId="77777777" w:rsidTr="00CA6E23">
        <w:trPr>
          <w:trHeight w:val="413"/>
        </w:trPr>
        <w:tc>
          <w:tcPr>
            <w:tcW w:w="1440" w:type="dxa"/>
          </w:tcPr>
          <w:p w14:paraId="25BD8DCE" w14:textId="77777777" w:rsidR="00305B3A" w:rsidRDefault="006D454E">
            <w:pPr>
              <w:spacing w:after="0" w:line="259" w:lineRule="auto"/>
              <w:ind w:left="0" w:firstLine="0"/>
              <w:jc w:val="left"/>
            </w:pPr>
            <w:r>
              <w:t xml:space="preserve">Section 6:  </w:t>
            </w:r>
          </w:p>
        </w:tc>
        <w:tc>
          <w:tcPr>
            <w:tcW w:w="7635" w:type="dxa"/>
          </w:tcPr>
          <w:p w14:paraId="73F5CC35" w14:textId="77777777" w:rsidR="00305B3A" w:rsidRDefault="006D454E">
            <w:pPr>
              <w:spacing w:after="0" w:line="259" w:lineRule="auto"/>
              <w:ind w:left="0" w:firstLine="0"/>
              <w:jc w:val="left"/>
            </w:pPr>
            <w:r>
              <w:t xml:space="preserve">Stone disease </w:t>
            </w:r>
          </w:p>
        </w:tc>
      </w:tr>
      <w:tr w:rsidR="00305B3A" w14:paraId="6EE36738" w14:textId="77777777" w:rsidTr="00CA6E23">
        <w:trPr>
          <w:trHeight w:val="415"/>
        </w:trPr>
        <w:tc>
          <w:tcPr>
            <w:tcW w:w="1440" w:type="dxa"/>
          </w:tcPr>
          <w:p w14:paraId="44E83586" w14:textId="77777777" w:rsidR="00305B3A" w:rsidRDefault="006D454E">
            <w:pPr>
              <w:spacing w:after="0" w:line="259" w:lineRule="auto"/>
              <w:ind w:left="0" w:firstLine="0"/>
              <w:jc w:val="left"/>
            </w:pPr>
            <w:r>
              <w:t xml:space="preserve">Section 7:  </w:t>
            </w:r>
          </w:p>
        </w:tc>
        <w:tc>
          <w:tcPr>
            <w:tcW w:w="7635" w:type="dxa"/>
          </w:tcPr>
          <w:p w14:paraId="1B5A3657" w14:textId="77777777" w:rsidR="00305B3A" w:rsidRDefault="006D454E">
            <w:pPr>
              <w:spacing w:after="0" w:line="259" w:lineRule="auto"/>
              <w:ind w:left="0" w:firstLine="0"/>
              <w:jc w:val="left"/>
            </w:pPr>
            <w:r>
              <w:t xml:space="preserve">Urological malignancies  </w:t>
            </w:r>
          </w:p>
        </w:tc>
      </w:tr>
      <w:tr w:rsidR="00305B3A" w14:paraId="44602BDC" w14:textId="77777777" w:rsidTr="00CA6E23">
        <w:trPr>
          <w:trHeight w:val="415"/>
        </w:trPr>
        <w:tc>
          <w:tcPr>
            <w:tcW w:w="1440" w:type="dxa"/>
          </w:tcPr>
          <w:p w14:paraId="24FBB15A" w14:textId="77777777" w:rsidR="00305B3A" w:rsidRDefault="006D454E">
            <w:pPr>
              <w:spacing w:after="0" w:line="259" w:lineRule="auto"/>
              <w:ind w:left="0" w:firstLine="0"/>
              <w:jc w:val="left"/>
            </w:pPr>
            <w:r>
              <w:t xml:space="preserve">Section 8:  </w:t>
            </w:r>
          </w:p>
        </w:tc>
        <w:tc>
          <w:tcPr>
            <w:tcW w:w="7635" w:type="dxa"/>
          </w:tcPr>
          <w:p w14:paraId="66CF93A6" w14:textId="77777777" w:rsidR="00305B3A" w:rsidRDefault="006D454E">
            <w:pPr>
              <w:spacing w:after="0" w:line="259" w:lineRule="auto"/>
              <w:ind w:left="0" w:firstLine="0"/>
              <w:jc w:val="left"/>
            </w:pPr>
            <w:r>
              <w:t xml:space="preserve">Andrology, infertility, penile and scrotal surgery  </w:t>
            </w:r>
          </w:p>
        </w:tc>
      </w:tr>
      <w:tr w:rsidR="00305B3A" w14:paraId="2B129652" w14:textId="77777777" w:rsidTr="00CA6E23">
        <w:trPr>
          <w:trHeight w:val="340"/>
        </w:trPr>
        <w:tc>
          <w:tcPr>
            <w:tcW w:w="1440" w:type="dxa"/>
          </w:tcPr>
          <w:p w14:paraId="387F679F" w14:textId="77777777" w:rsidR="00305B3A" w:rsidRDefault="006D454E">
            <w:pPr>
              <w:spacing w:after="0" w:line="259" w:lineRule="auto"/>
              <w:ind w:left="0" w:firstLine="0"/>
              <w:jc w:val="left"/>
            </w:pPr>
            <w:r>
              <w:t xml:space="preserve">Section 9:  </w:t>
            </w:r>
          </w:p>
        </w:tc>
        <w:tc>
          <w:tcPr>
            <w:tcW w:w="7635" w:type="dxa"/>
          </w:tcPr>
          <w:p w14:paraId="0AB70A4B" w14:textId="77777777" w:rsidR="00305B3A" w:rsidRDefault="006D454E">
            <w:pPr>
              <w:spacing w:after="0" w:line="259" w:lineRule="auto"/>
              <w:ind w:left="0" w:firstLine="0"/>
              <w:jc w:val="left"/>
            </w:pPr>
            <w:r>
              <w:t xml:space="preserve">Paediatric urology </w:t>
            </w:r>
          </w:p>
        </w:tc>
      </w:tr>
      <w:tr w:rsidR="00CA6E23" w14:paraId="00F06E45" w14:textId="77777777" w:rsidTr="00CA6E23">
        <w:trPr>
          <w:trHeight w:val="340"/>
        </w:trPr>
        <w:tc>
          <w:tcPr>
            <w:tcW w:w="1440" w:type="dxa"/>
          </w:tcPr>
          <w:p w14:paraId="4C56AB07" w14:textId="11EF147A" w:rsidR="00CA6E23" w:rsidRDefault="00CA6E23">
            <w:pPr>
              <w:spacing w:after="0" w:line="259" w:lineRule="auto"/>
              <w:ind w:left="0" w:firstLine="0"/>
              <w:jc w:val="left"/>
            </w:pPr>
            <w:r>
              <w:t xml:space="preserve">Section 10:  </w:t>
            </w:r>
          </w:p>
        </w:tc>
        <w:tc>
          <w:tcPr>
            <w:tcW w:w="7635" w:type="dxa"/>
          </w:tcPr>
          <w:p w14:paraId="33EC07B5" w14:textId="52EDEA16" w:rsidR="00CA6E23" w:rsidRDefault="00CA6E23" w:rsidP="00CA6E23">
            <w:pPr>
              <w:spacing w:after="125"/>
              <w:ind w:left="-5"/>
            </w:pPr>
            <w:r>
              <w:t xml:space="preserve">Trauma </w:t>
            </w:r>
          </w:p>
        </w:tc>
      </w:tr>
    </w:tbl>
    <w:p w14:paraId="1FF72FE2" w14:textId="7A02D748" w:rsidR="00305B3A" w:rsidRDefault="006D454E">
      <w:pPr>
        <w:spacing w:after="0" w:line="259" w:lineRule="auto"/>
        <w:ind w:left="0" w:firstLine="0"/>
        <w:jc w:val="left"/>
      </w:pPr>
      <w:r>
        <w:tab/>
        <w:t xml:space="preserve"> </w:t>
      </w:r>
    </w:p>
    <w:p w14:paraId="64E9A7F0" w14:textId="77777777" w:rsidR="00CD11DA" w:rsidRPr="00CD11DA" w:rsidRDefault="00CD11DA" w:rsidP="00CD11DA">
      <w:bookmarkStart w:id="115" w:name="_Toc138719"/>
    </w:p>
    <w:p w14:paraId="378AEFF8" w14:textId="77777777" w:rsidR="00CD11DA" w:rsidRDefault="00CD11DA">
      <w:pPr>
        <w:pStyle w:val="Heading5"/>
        <w:ind w:left="-5"/>
      </w:pPr>
    </w:p>
    <w:p w14:paraId="68F4AAF2" w14:textId="57AA339D" w:rsidR="00305B3A" w:rsidRDefault="006D454E">
      <w:pPr>
        <w:pStyle w:val="Heading5"/>
        <w:ind w:left="-5"/>
      </w:pPr>
      <w:r>
        <w:t xml:space="preserve">SECTION 1: PROFESSIONALISM EXPECTED OF A TRAINED UROLOGIST </w:t>
      </w:r>
      <w:bookmarkEnd w:id="115"/>
    </w:p>
    <w:p w14:paraId="2AAAAA15" w14:textId="58ED9DAC" w:rsidR="00305B3A" w:rsidRDefault="006D454E">
      <w:pPr>
        <w:spacing w:after="0" w:line="259" w:lineRule="auto"/>
        <w:ind w:left="0" w:firstLine="0"/>
        <w:jc w:val="left"/>
        <w:rPr>
          <w:b/>
          <w:sz w:val="22"/>
        </w:rPr>
      </w:pPr>
      <w:r>
        <w:rPr>
          <w:b/>
        </w:rPr>
        <w:t xml:space="preserve"> </w:t>
      </w:r>
    </w:p>
    <w:p w14:paraId="13E1986D" w14:textId="77777777" w:rsidR="00CD11DA" w:rsidRDefault="00CD11DA">
      <w:pPr>
        <w:spacing w:after="0" w:line="259" w:lineRule="auto"/>
        <w:ind w:left="0" w:firstLine="0"/>
        <w:jc w:val="left"/>
      </w:pPr>
    </w:p>
    <w:p w14:paraId="704BB028" w14:textId="77777777" w:rsidR="00305B3A" w:rsidRDefault="006D454E">
      <w:pPr>
        <w:spacing w:after="12" w:line="248" w:lineRule="auto"/>
        <w:ind w:left="-5"/>
        <w:jc w:val="left"/>
      </w:pPr>
      <w:r>
        <w:rPr>
          <w:b/>
          <w:sz w:val="22"/>
        </w:rPr>
        <w:t xml:space="preserve">Good clinical care </w:t>
      </w:r>
    </w:p>
    <w:p w14:paraId="1E237F6D" w14:textId="2EC6B05E" w:rsidR="00305B3A" w:rsidRDefault="006D454E">
      <w:pPr>
        <w:spacing w:after="0" w:line="259" w:lineRule="auto"/>
        <w:ind w:left="0" w:firstLine="0"/>
        <w:jc w:val="left"/>
      </w:pPr>
      <w:r>
        <w:rPr>
          <w:b/>
        </w:rPr>
        <w:t xml:space="preserve">  </w:t>
      </w:r>
    </w:p>
    <w:p w14:paraId="52DC43FA" w14:textId="77777777" w:rsidR="00305B3A" w:rsidRDefault="006D454E">
      <w:pPr>
        <w:spacing w:after="2"/>
        <w:ind w:left="-5" w:right="245"/>
      </w:pPr>
      <w:r>
        <w:rPr>
          <w:sz w:val="22"/>
        </w:rPr>
        <w:t xml:space="preserve">Patients need good urologists. Patients must be able to trust urologists with their lives and health. To justify that trust urologists must show respect for human life and make sure their practice meets the standards expected of them. This places certain obligations and duties upon the urologist that they </w:t>
      </w:r>
      <w:r>
        <w:rPr>
          <w:i/>
          <w:sz w:val="22"/>
        </w:rPr>
        <w:t>must</w:t>
      </w:r>
      <w:r>
        <w:rPr>
          <w:sz w:val="22"/>
        </w:rPr>
        <w:t xml:space="preserve"> fulfil. The basis for good clinical management is to be able to elicit a good clinical history and to be skilled at performing a good physical examination. This is the basis for the ability to formulate an appropriate diagnostic and therapeutic plan. In turn, good clinical care requires the ability to communicate this clearly with the patient and to be receptive to the fears, expectations and needs of the individual patient and to any cultural beliefs. Good clinical care requires that the urologist will involve other healthcare professionals in the decision-making process where necessary, recognising that the best care for the patients requires consensus on appropriate management in certain cases.    </w:t>
      </w:r>
    </w:p>
    <w:p w14:paraId="67289D51" w14:textId="77777777" w:rsidR="00305B3A" w:rsidRDefault="006D454E">
      <w:pPr>
        <w:spacing w:after="0" w:line="259" w:lineRule="auto"/>
        <w:ind w:left="0" w:firstLine="0"/>
        <w:jc w:val="left"/>
      </w:pPr>
      <w:r>
        <w:rPr>
          <w:sz w:val="22"/>
        </w:rPr>
        <w:t xml:space="preserve"> </w:t>
      </w:r>
    </w:p>
    <w:p w14:paraId="1C2821EA" w14:textId="77777777" w:rsidR="00305B3A" w:rsidRDefault="006D454E">
      <w:pPr>
        <w:spacing w:after="2"/>
        <w:ind w:left="-5" w:right="245"/>
      </w:pPr>
      <w:r>
        <w:rPr>
          <w:sz w:val="22"/>
        </w:rPr>
        <w:t xml:space="preserve">There are also important </w:t>
      </w:r>
      <w:r>
        <w:rPr>
          <w:i/>
          <w:sz w:val="22"/>
          <w:u w:val="single" w:color="000000"/>
        </w:rPr>
        <w:t>attitudes</w:t>
      </w:r>
      <w:r>
        <w:rPr>
          <w:sz w:val="22"/>
        </w:rPr>
        <w:t xml:space="preserve"> that form part of the doctor’s professional behaviour which </w:t>
      </w:r>
      <w:proofErr w:type="gramStart"/>
      <w:r>
        <w:rPr>
          <w:sz w:val="22"/>
        </w:rPr>
        <w:t>include :</w:t>
      </w:r>
      <w:proofErr w:type="gramEnd"/>
      <w:r>
        <w:rPr>
          <w:sz w:val="22"/>
        </w:rPr>
        <w:t xml:space="preserve"> </w:t>
      </w:r>
    </w:p>
    <w:p w14:paraId="4AA9E0A7" w14:textId="77777777" w:rsidR="00305B3A" w:rsidRDefault="006D454E">
      <w:pPr>
        <w:spacing w:after="0" w:line="259" w:lineRule="auto"/>
        <w:ind w:left="0" w:firstLine="0"/>
        <w:jc w:val="left"/>
      </w:pPr>
      <w:r>
        <w:rPr>
          <w:sz w:val="22"/>
        </w:rPr>
        <w:t xml:space="preserve">  </w:t>
      </w:r>
    </w:p>
    <w:p w14:paraId="721C4DEB" w14:textId="77777777" w:rsidR="00305B3A" w:rsidRDefault="006D454E">
      <w:pPr>
        <w:numPr>
          <w:ilvl w:val="0"/>
          <w:numId w:val="6"/>
        </w:numPr>
        <w:spacing w:after="35"/>
        <w:ind w:right="245" w:hanging="360"/>
      </w:pPr>
      <w:r>
        <w:rPr>
          <w:sz w:val="22"/>
        </w:rPr>
        <w:t xml:space="preserve">Respect and compassion towards the sick  </w:t>
      </w:r>
    </w:p>
    <w:p w14:paraId="42E615C0" w14:textId="77777777" w:rsidR="00305B3A" w:rsidRDefault="006D454E">
      <w:pPr>
        <w:numPr>
          <w:ilvl w:val="0"/>
          <w:numId w:val="6"/>
        </w:numPr>
        <w:spacing w:after="30"/>
        <w:ind w:right="245" w:hanging="360"/>
      </w:pPr>
      <w:r>
        <w:rPr>
          <w:sz w:val="22"/>
        </w:rPr>
        <w:t xml:space="preserve">Respect towards colleagues and junior staff  </w:t>
      </w:r>
    </w:p>
    <w:p w14:paraId="0FDD3773" w14:textId="77777777" w:rsidR="00305B3A" w:rsidRDefault="006D454E">
      <w:pPr>
        <w:numPr>
          <w:ilvl w:val="0"/>
          <w:numId w:val="6"/>
        </w:numPr>
        <w:spacing w:after="35"/>
        <w:ind w:right="245" w:hanging="360"/>
      </w:pPr>
      <w:r>
        <w:rPr>
          <w:sz w:val="22"/>
        </w:rPr>
        <w:t xml:space="preserve">Abide by the values of honesty, confidentiality and altruism  </w:t>
      </w:r>
    </w:p>
    <w:p w14:paraId="34A5024E" w14:textId="77777777" w:rsidR="00305B3A" w:rsidRDefault="006D454E">
      <w:pPr>
        <w:numPr>
          <w:ilvl w:val="0"/>
          <w:numId w:val="6"/>
        </w:numPr>
        <w:spacing w:after="35"/>
        <w:ind w:right="245" w:hanging="360"/>
      </w:pPr>
      <w:r>
        <w:rPr>
          <w:sz w:val="22"/>
        </w:rPr>
        <w:t xml:space="preserve">Maintain competence throughout one’s career  </w:t>
      </w:r>
    </w:p>
    <w:p w14:paraId="395647C6" w14:textId="77777777" w:rsidR="00305B3A" w:rsidRDefault="006D454E">
      <w:pPr>
        <w:numPr>
          <w:ilvl w:val="0"/>
          <w:numId w:val="6"/>
        </w:numPr>
        <w:spacing w:after="30"/>
        <w:ind w:right="245" w:hanging="360"/>
      </w:pPr>
      <w:r>
        <w:rPr>
          <w:sz w:val="22"/>
        </w:rPr>
        <w:t xml:space="preserve">Improve care by evaluating its processes and outcomes  </w:t>
      </w:r>
    </w:p>
    <w:p w14:paraId="3E0C3DD0" w14:textId="77777777" w:rsidR="00305B3A" w:rsidRDefault="006D454E">
      <w:pPr>
        <w:numPr>
          <w:ilvl w:val="0"/>
          <w:numId w:val="6"/>
        </w:numPr>
        <w:spacing w:after="35"/>
        <w:ind w:right="245" w:hanging="360"/>
      </w:pPr>
      <w:r>
        <w:rPr>
          <w:sz w:val="22"/>
        </w:rPr>
        <w:t xml:space="preserve">Participate in educational programmes  </w:t>
      </w:r>
    </w:p>
    <w:p w14:paraId="76AC27F4" w14:textId="77777777" w:rsidR="00305B3A" w:rsidRDefault="006D454E">
      <w:pPr>
        <w:numPr>
          <w:ilvl w:val="0"/>
          <w:numId w:val="6"/>
        </w:numPr>
        <w:spacing w:after="26"/>
        <w:ind w:right="245" w:hanging="360"/>
      </w:pPr>
      <w:r>
        <w:rPr>
          <w:sz w:val="22"/>
        </w:rPr>
        <w:t xml:space="preserve">Provide care irrespective of age, gender, race, disability, religion, social or financial status  </w:t>
      </w:r>
    </w:p>
    <w:p w14:paraId="4585C236" w14:textId="77777777" w:rsidR="00305B3A" w:rsidRDefault="006D454E">
      <w:pPr>
        <w:numPr>
          <w:ilvl w:val="0"/>
          <w:numId w:val="6"/>
        </w:numPr>
        <w:spacing w:after="30"/>
        <w:ind w:right="245" w:hanging="360"/>
      </w:pPr>
      <w:r>
        <w:rPr>
          <w:sz w:val="22"/>
        </w:rPr>
        <w:t xml:space="preserve">Deliver best quality care in a compassionate and caring way  </w:t>
      </w:r>
    </w:p>
    <w:p w14:paraId="37787426" w14:textId="77777777" w:rsidR="00305B3A" w:rsidRDefault="006D454E">
      <w:pPr>
        <w:spacing w:after="254" w:line="259" w:lineRule="auto"/>
        <w:ind w:left="0" w:firstLine="0"/>
        <w:jc w:val="left"/>
      </w:pPr>
      <w:r>
        <w:rPr>
          <w:sz w:val="22"/>
        </w:rPr>
        <w:t xml:space="preserve"> </w:t>
      </w:r>
    </w:p>
    <w:p w14:paraId="230CAA2D" w14:textId="77777777" w:rsidR="00305B3A" w:rsidRDefault="006D454E">
      <w:pPr>
        <w:spacing w:after="266"/>
        <w:ind w:left="-5" w:right="245"/>
      </w:pPr>
      <w:r>
        <w:rPr>
          <w:sz w:val="22"/>
        </w:rPr>
        <w:t xml:space="preserve">Good urologists make the care of their patients their first concern: they are competent, keep their knowledge and skills up-to-date, establish and maintain good relationships with patients and colleagues, are honest and trustworthy and act with integrity and within the law. Good urologists work in partnership with patients and respect their rights to privacy and dignity. They treat each patient as an individual. They do their best to make sure all patients receive good care and treatment that will support them to live as well as possible, whatever their illness or disability. </w:t>
      </w:r>
    </w:p>
    <w:p w14:paraId="37E9480E" w14:textId="77777777" w:rsidR="00305B3A" w:rsidRDefault="006D454E">
      <w:pPr>
        <w:spacing w:after="261"/>
        <w:ind w:left="-5" w:right="245"/>
      </w:pPr>
      <w:r>
        <w:rPr>
          <w:sz w:val="22"/>
        </w:rPr>
        <w:t xml:space="preserve">It is being expected that during their training to become a specialist Urologist, the doctor would have acquired the specialist knowledge, along with clinical and operative skills, to enable good clinical practice. In addition, it is expected that the doctor would have also developed and habituated values, behaviours and actions which are truly professional. Therefore, the abilities that are required for being a professional go far beyond just being a good clinician. It is also important that the doctor is a good communicator with fellow healthcare professionals and with patients and their relatives so that the clinical pathway is clearly understood by everyone. It is important that the doctor appreciates the commitment for lifelong learning and has the skills to evaluate scientific data and to be able to follow a path of “knowledge-based” medicine. </w:t>
      </w:r>
    </w:p>
    <w:p w14:paraId="0B7E1469" w14:textId="77777777" w:rsidR="00305B3A" w:rsidRDefault="006D454E">
      <w:pPr>
        <w:spacing w:after="267"/>
        <w:ind w:left="-5" w:right="245"/>
      </w:pPr>
      <w:r>
        <w:rPr>
          <w:sz w:val="22"/>
        </w:rPr>
        <w:lastRenderedPageBreak/>
        <w:t>The urologist must appreciate that they also have a teaching role and are committed to training future generations of professionals. The urologist also needs to have the administrative, managerial, and leadership skills to be able to manage clinical practice and also to be able to manage research when working in an academic environment. Central and core to all other requirements the urologist is expected to have developed clear moral principles and characteristics: honesty, integrity, compassion, fortitude, trustworthiness, conscientiousness, practical wisdom, and humility. These will shape and govern their behaviour in their medical practice.</w:t>
      </w:r>
      <w:r>
        <w:rPr>
          <w:color w:val="333333"/>
          <w:sz w:val="22"/>
        </w:rPr>
        <w:t xml:space="preserve"> </w:t>
      </w:r>
      <w:r>
        <w:rPr>
          <w:sz w:val="22"/>
        </w:rPr>
        <w:t xml:space="preserve">The basis for good clinical management is to be able to elicit a good clinical history and to be skilled at performing a good physical examination.  </w:t>
      </w:r>
    </w:p>
    <w:p w14:paraId="7EE1B304" w14:textId="77777777" w:rsidR="00305B3A" w:rsidRDefault="006D454E">
      <w:pPr>
        <w:spacing w:after="266"/>
        <w:ind w:left="-5" w:right="245"/>
      </w:pPr>
      <w:r>
        <w:rPr>
          <w:sz w:val="22"/>
        </w:rPr>
        <w:t>This is the basis for the ability to formulate an appropriate diagnostic and therapeutic plan. In turn</w:t>
      </w:r>
      <w:r>
        <w:rPr>
          <w:b/>
          <w:sz w:val="22"/>
        </w:rPr>
        <w:t>,</w:t>
      </w:r>
      <w:r>
        <w:rPr>
          <w:sz w:val="22"/>
        </w:rPr>
        <w:t xml:space="preserve"> good clinical care requires the ability to communicate this clearly with the patient and to be receptive to the fears, expectations and needs of the individual patient and to any cultural beliefs. Good clinical care requires that the urologist will involve other healthcare professionals in the decision-making process where necessary, recognizing that the best care for the patients requires consensus on appropriate management in certain cases.  </w:t>
      </w:r>
    </w:p>
    <w:p w14:paraId="339DAD78" w14:textId="77777777" w:rsidR="00305B3A" w:rsidRDefault="006D454E">
      <w:pPr>
        <w:spacing w:after="266"/>
        <w:ind w:left="-5" w:right="245"/>
      </w:pPr>
      <w:r>
        <w:rPr>
          <w:sz w:val="22"/>
        </w:rPr>
        <w:t>The good urologist recognizes the limits of their own expertise and abilities and therefore should practice within the limits of their own professional competence. The urologist should also be open to seeking a second opinion or the assistance of others, when necessary. A good urologist will be able to inform patients in such a way that they can understand, appreciate and deliberate upon the diagnosis and therapeutic options that are available and their associated implications. The good urologist will facilitate patient choice and to be willing to adapt or adjust treatment according to the beliefs and preferences of the patient. These actions will ensure that a patient is truly able to give fully informed consent for any course of action, diagnostic or therapeutic.</w:t>
      </w:r>
      <w:r>
        <w:rPr>
          <w:color w:val="333333"/>
          <w:sz w:val="22"/>
        </w:rPr>
        <w:t xml:space="preserve"> </w:t>
      </w:r>
    </w:p>
    <w:p w14:paraId="58C30556" w14:textId="1DC5D549" w:rsidR="00305B3A" w:rsidRDefault="006D454E" w:rsidP="00CD11DA">
      <w:pPr>
        <w:spacing w:after="249" w:line="259" w:lineRule="auto"/>
        <w:ind w:left="0" w:firstLine="0"/>
        <w:jc w:val="left"/>
      </w:pPr>
      <w:r>
        <w:rPr>
          <w:color w:val="333333"/>
          <w:sz w:val="22"/>
        </w:rPr>
        <w:t xml:space="preserve"> </w:t>
      </w:r>
      <w:proofErr w:type="spellStart"/>
      <w:r>
        <w:rPr>
          <w:b/>
          <w:sz w:val="28"/>
          <w:u w:val="single" w:color="000000"/>
        </w:rPr>
        <w:t>CanMEDS</w:t>
      </w:r>
      <w:proofErr w:type="spellEnd"/>
      <w:r>
        <w:rPr>
          <w:b/>
          <w:sz w:val="28"/>
          <w:u w:val="single" w:color="000000"/>
        </w:rPr>
        <w:t xml:space="preserve"> roles – to promote better standards of care</w:t>
      </w:r>
      <w:r>
        <w:rPr>
          <w:b/>
          <w:sz w:val="28"/>
        </w:rPr>
        <w:t xml:space="preserve">  </w:t>
      </w:r>
    </w:p>
    <w:p w14:paraId="4CB08C5B" w14:textId="77777777" w:rsidR="00305B3A" w:rsidRDefault="006D454E">
      <w:pPr>
        <w:spacing w:after="275" w:line="239" w:lineRule="auto"/>
        <w:ind w:left="0" w:right="258" w:firstLine="0"/>
      </w:pPr>
      <w:proofErr w:type="spellStart"/>
      <w:r>
        <w:rPr>
          <w:color w:val="333333"/>
          <w:sz w:val="22"/>
        </w:rPr>
        <w:t>CanMEDS</w:t>
      </w:r>
      <w:proofErr w:type="spellEnd"/>
      <w:r>
        <w:rPr>
          <w:color w:val="333333"/>
          <w:sz w:val="22"/>
        </w:rPr>
        <w:t xml:space="preserve"> is a framework that identifies and describes the abilities physicians should have to effectively meet the health care needs of the people that they treat. Developed by the Royal College of Physicians and Surgeons of Canada and these abilities are grouped thematically under seven different roles. A competent physician should be able to integrate the competencies of all seven </w:t>
      </w:r>
      <w:proofErr w:type="spellStart"/>
      <w:r>
        <w:rPr>
          <w:color w:val="333333"/>
          <w:sz w:val="22"/>
        </w:rPr>
        <w:t>CanMEDS</w:t>
      </w:r>
      <w:proofErr w:type="spellEnd"/>
      <w:r>
        <w:rPr>
          <w:color w:val="333333"/>
          <w:sz w:val="22"/>
        </w:rPr>
        <w:t xml:space="preserve"> roles. These roles for the doctor include the professional, the communicator, collaborator, leader, health advocate, scholar and central to all these roles is that of the doctor as the medical expert.</w:t>
      </w:r>
      <w:r>
        <w:rPr>
          <w:sz w:val="22"/>
        </w:rPr>
        <w:t xml:space="preserve">  </w:t>
      </w:r>
    </w:p>
    <w:p w14:paraId="67B118E0" w14:textId="111DB08D" w:rsidR="00305B3A" w:rsidRDefault="006D454E" w:rsidP="00CA6E23">
      <w:pPr>
        <w:spacing w:after="254" w:line="259" w:lineRule="auto"/>
        <w:ind w:left="0" w:firstLine="0"/>
        <w:jc w:val="left"/>
      </w:pPr>
      <w:r>
        <w:rPr>
          <w:b/>
          <w:sz w:val="22"/>
        </w:rPr>
        <w:t xml:space="preserve">Medical Expert </w:t>
      </w:r>
    </w:p>
    <w:p w14:paraId="1014355A" w14:textId="77777777" w:rsidR="00305B3A" w:rsidRDefault="006D454E">
      <w:pPr>
        <w:spacing w:after="245"/>
        <w:ind w:left="-5" w:right="245"/>
      </w:pPr>
      <w:r>
        <w:rPr>
          <w:sz w:val="22"/>
        </w:rPr>
        <w:t xml:space="preserve">As Medical Experts, physicians integrate all of the </w:t>
      </w:r>
      <w:proofErr w:type="spellStart"/>
      <w:r>
        <w:rPr>
          <w:sz w:val="22"/>
        </w:rPr>
        <w:t>CanMEDS</w:t>
      </w:r>
      <w:proofErr w:type="spellEnd"/>
      <w:r>
        <w:rPr>
          <w:sz w:val="22"/>
        </w:rPr>
        <w:t xml:space="preserve"> Roles, applying medical knowledge, clinical skills, and professional values in their provision of high-quality and safe patient-centred care. As Medical Experts, physicians draw upon an evolving body of knowledge, their clinical skills, and their professional values. They collect and interpret information, make clinical decisions, and carry out diagnostic and therapeutic interventions. They do so within their scope of practice and with an understanding of the limits of their expertise. Their decision-making is informed by best practices and research evidence, and takes into account the patient’s circumstances and preferences as well as the availability of resources. Their clinical practice is up-to-date, ethical and resource-efficient and is conducted in collaboration with patients and their families, other health care professionals, and the community.  </w:t>
      </w:r>
    </w:p>
    <w:p w14:paraId="724F675A" w14:textId="77777777" w:rsidR="00305B3A" w:rsidRDefault="006D454E">
      <w:pPr>
        <w:spacing w:after="249" w:line="259" w:lineRule="auto"/>
        <w:ind w:left="0" w:firstLine="0"/>
        <w:jc w:val="left"/>
      </w:pPr>
      <w:r>
        <w:rPr>
          <w:sz w:val="22"/>
        </w:rPr>
        <w:t xml:space="preserve"> </w:t>
      </w:r>
    </w:p>
    <w:p w14:paraId="6B3CE798" w14:textId="77777777" w:rsidR="00305B3A" w:rsidRDefault="006D454E">
      <w:pPr>
        <w:spacing w:after="264" w:line="248" w:lineRule="auto"/>
        <w:ind w:left="-5"/>
        <w:jc w:val="left"/>
      </w:pPr>
      <w:r>
        <w:rPr>
          <w:b/>
          <w:sz w:val="22"/>
        </w:rPr>
        <w:lastRenderedPageBreak/>
        <w:t xml:space="preserve">Professional </w:t>
      </w:r>
    </w:p>
    <w:p w14:paraId="1A8DB4D2" w14:textId="77777777" w:rsidR="00305B3A" w:rsidRDefault="006D454E">
      <w:pPr>
        <w:spacing w:after="2"/>
        <w:ind w:left="-5" w:right="245"/>
      </w:pPr>
      <w:r>
        <w:rPr>
          <w:sz w:val="22"/>
        </w:rPr>
        <w:t xml:space="preserve">As Professionals, physicians are committed to the health and well-being of individual patients and society through ethical practice, high personal standards of behaviour, accountability to the profession and society, physician-led regulation, and maintenance of personal health. Physicians serve an essential societal role as professionals dedicated to the health and care of others. Their work requires mastery of the art, science, and practice of medicine. The Professional Role reflects contemporary society’s expectations of physicians, which include clinical competence, a commitment to ongoing professional development, promotion of the public good, adherence to ethical standards and values such as integrity, honesty, altruism, humility, respect for diversity and transparency with respect to potential conflicts of interest. </w:t>
      </w:r>
    </w:p>
    <w:p w14:paraId="495EA6D8" w14:textId="77777777" w:rsidR="00305B3A" w:rsidRDefault="006D454E">
      <w:pPr>
        <w:spacing w:after="0" w:line="259" w:lineRule="auto"/>
        <w:ind w:left="0" w:firstLine="0"/>
        <w:jc w:val="left"/>
      </w:pPr>
      <w:r>
        <w:rPr>
          <w:color w:val="333333"/>
          <w:sz w:val="22"/>
        </w:rPr>
        <w:t xml:space="preserve"> </w:t>
      </w:r>
    </w:p>
    <w:p w14:paraId="4F337C0B" w14:textId="77777777" w:rsidR="00305B3A" w:rsidRDefault="006D454E">
      <w:pPr>
        <w:spacing w:after="0" w:line="259" w:lineRule="auto"/>
        <w:ind w:left="0" w:firstLine="0"/>
        <w:jc w:val="left"/>
      </w:pPr>
      <w:r>
        <w:rPr>
          <w:b/>
          <w:sz w:val="22"/>
        </w:rPr>
        <w:t xml:space="preserve"> </w:t>
      </w:r>
    </w:p>
    <w:p w14:paraId="4BB3A8E1" w14:textId="77777777" w:rsidR="00305B3A" w:rsidRDefault="006D454E">
      <w:pPr>
        <w:spacing w:after="12" w:line="248" w:lineRule="auto"/>
        <w:ind w:left="-5"/>
        <w:jc w:val="left"/>
      </w:pPr>
      <w:r>
        <w:rPr>
          <w:b/>
          <w:sz w:val="22"/>
        </w:rPr>
        <w:t xml:space="preserve">A good communicator </w:t>
      </w:r>
    </w:p>
    <w:p w14:paraId="4662A75D" w14:textId="77777777" w:rsidR="00305B3A" w:rsidRDefault="006D454E">
      <w:pPr>
        <w:spacing w:after="0" w:line="259" w:lineRule="auto"/>
        <w:ind w:left="0" w:firstLine="0"/>
        <w:jc w:val="left"/>
      </w:pPr>
      <w:r>
        <w:rPr>
          <w:b/>
          <w:sz w:val="22"/>
        </w:rPr>
        <w:t xml:space="preserve"> </w:t>
      </w:r>
    </w:p>
    <w:p w14:paraId="51BB7CA4" w14:textId="6C6F3BD4" w:rsidR="00305B3A" w:rsidRDefault="006D454E">
      <w:pPr>
        <w:spacing w:after="2"/>
        <w:ind w:left="-5" w:right="245"/>
      </w:pPr>
      <w:r>
        <w:rPr>
          <w:sz w:val="22"/>
        </w:rPr>
        <w:t>As Communicators, physicians form relationships with patients and their families that facilitate the gathering and sharing of essential information for effective health care. Physicians enable patient-centred therapeutic communication by exploring the patient’s symptoms and by actively listening to the patient’s experience of his or her illness. Physicians explore the patient’s perspective, including his or her fears. Central to a patient</w:t>
      </w:r>
      <w:r w:rsidR="00CA6E23">
        <w:rPr>
          <w:sz w:val="22"/>
        </w:rPr>
        <w:t>-</w:t>
      </w:r>
      <w:r>
        <w:rPr>
          <w:sz w:val="22"/>
        </w:rPr>
        <w:t xml:space="preserve">centred approach is shared decision-making which should result in a plan of care that is informed by evidence and guidelines. </w:t>
      </w:r>
    </w:p>
    <w:p w14:paraId="20A981F6" w14:textId="77777777" w:rsidR="00305B3A" w:rsidRDefault="006D454E">
      <w:pPr>
        <w:spacing w:after="0" w:line="259" w:lineRule="auto"/>
        <w:ind w:left="0" w:firstLine="0"/>
        <w:jc w:val="left"/>
      </w:pPr>
      <w:r>
        <w:rPr>
          <w:sz w:val="22"/>
        </w:rPr>
        <w:t xml:space="preserve">  </w:t>
      </w:r>
    </w:p>
    <w:p w14:paraId="21EB80CD" w14:textId="77777777" w:rsidR="00305B3A" w:rsidRDefault="006D454E">
      <w:pPr>
        <w:spacing w:after="2"/>
        <w:ind w:left="-5" w:right="245"/>
      </w:pPr>
      <w:r>
        <w:rPr>
          <w:sz w:val="22"/>
        </w:rPr>
        <w:t xml:space="preserve">It can be appreciated, therefore, that the fundamental purpose of interaction of the doctor with the patient is to establish a good doctor/patient relationship based on good understanding, trust, respect empathy and confidentiality. It is essential that the urologist has the skills to communicate in a manner that is clearly understood by the patient but that also allows for listening to the patient’s perspective.  It is also necessary that the urologist has the necessary skills for breaking bad news in a manner that is appropriate for the clinical circumstances and has the ability to act with empathy, honesty </w:t>
      </w:r>
      <w:proofErr w:type="gramStart"/>
      <w:r>
        <w:rPr>
          <w:sz w:val="22"/>
        </w:rPr>
        <w:t>and  sensitivity</w:t>
      </w:r>
      <w:proofErr w:type="gramEnd"/>
      <w:r>
        <w:rPr>
          <w:sz w:val="22"/>
        </w:rPr>
        <w:t xml:space="preserve"> avoiding undue optimism or pessimism. The urologist, likewise, must be able to communicate with other healthcare professionals with similar care and professionalism.  </w:t>
      </w:r>
    </w:p>
    <w:p w14:paraId="62B9086B" w14:textId="77777777" w:rsidR="00305B3A" w:rsidRDefault="006D454E">
      <w:pPr>
        <w:spacing w:after="0" w:line="259" w:lineRule="auto"/>
        <w:ind w:left="0" w:firstLine="0"/>
        <w:jc w:val="left"/>
      </w:pPr>
      <w:r>
        <w:rPr>
          <w:sz w:val="22"/>
        </w:rPr>
        <w:t xml:space="preserve"> </w:t>
      </w:r>
    </w:p>
    <w:p w14:paraId="590A641E" w14:textId="77777777" w:rsidR="00305B3A" w:rsidRDefault="006D454E">
      <w:pPr>
        <w:spacing w:after="0" w:line="259" w:lineRule="auto"/>
        <w:ind w:left="0" w:firstLine="0"/>
        <w:jc w:val="left"/>
      </w:pPr>
      <w:r>
        <w:rPr>
          <w:sz w:val="22"/>
        </w:rPr>
        <w:t xml:space="preserve"> </w:t>
      </w:r>
    </w:p>
    <w:p w14:paraId="7EAFBC78" w14:textId="77777777" w:rsidR="00305B3A" w:rsidRDefault="006D454E">
      <w:pPr>
        <w:spacing w:after="12" w:line="248" w:lineRule="auto"/>
        <w:ind w:left="-5"/>
        <w:jc w:val="left"/>
      </w:pPr>
      <w:r>
        <w:rPr>
          <w:b/>
          <w:sz w:val="22"/>
        </w:rPr>
        <w:t xml:space="preserve">Collaborator </w:t>
      </w:r>
    </w:p>
    <w:p w14:paraId="36DE452D" w14:textId="77777777" w:rsidR="00305B3A" w:rsidRDefault="006D454E">
      <w:pPr>
        <w:spacing w:after="0" w:line="259" w:lineRule="auto"/>
        <w:ind w:left="0" w:firstLine="0"/>
        <w:jc w:val="left"/>
      </w:pPr>
      <w:r>
        <w:rPr>
          <w:sz w:val="22"/>
        </w:rPr>
        <w:t xml:space="preserve"> </w:t>
      </w:r>
    </w:p>
    <w:p w14:paraId="08109350" w14:textId="77777777" w:rsidR="00305B3A" w:rsidRDefault="006D454E">
      <w:pPr>
        <w:spacing w:after="2"/>
        <w:ind w:left="-5" w:right="245"/>
      </w:pPr>
      <w:r>
        <w:rPr>
          <w:sz w:val="22"/>
        </w:rPr>
        <w:t xml:space="preserve">As Collaborators, physicians work effectively with other health care professionals to provide safe, high-quality, patient-centred care. Collaboration requires relationships based on trust, respect, and shared decision-making among a variety of individuals with complementary skills in multiple settings across the continuum of care. It involves sharing knowledge and responsibilities and a willingness to learn together. </w:t>
      </w:r>
    </w:p>
    <w:p w14:paraId="7EF00DDE" w14:textId="77777777" w:rsidR="00305B3A" w:rsidRDefault="006D454E">
      <w:pPr>
        <w:spacing w:after="0" w:line="259" w:lineRule="auto"/>
        <w:ind w:left="0" w:firstLine="0"/>
        <w:jc w:val="left"/>
      </w:pPr>
      <w:r>
        <w:rPr>
          <w:sz w:val="22"/>
        </w:rPr>
        <w:t xml:space="preserve"> </w:t>
      </w:r>
    </w:p>
    <w:p w14:paraId="2F65D18E" w14:textId="5AC18506" w:rsidR="00305B3A" w:rsidRDefault="006D454E" w:rsidP="00CA6E23">
      <w:pPr>
        <w:spacing w:after="0" w:line="259" w:lineRule="auto"/>
        <w:ind w:left="0" w:firstLine="0"/>
        <w:jc w:val="left"/>
      </w:pPr>
      <w:r>
        <w:rPr>
          <w:b/>
          <w:sz w:val="22"/>
        </w:rPr>
        <w:t xml:space="preserve">The doctor as a scholar </w:t>
      </w:r>
    </w:p>
    <w:p w14:paraId="7024F672" w14:textId="77777777" w:rsidR="00305B3A" w:rsidRDefault="006D454E">
      <w:pPr>
        <w:spacing w:after="0" w:line="259" w:lineRule="auto"/>
        <w:ind w:left="0" w:firstLine="0"/>
        <w:jc w:val="left"/>
      </w:pPr>
      <w:r>
        <w:rPr>
          <w:b/>
          <w:sz w:val="22"/>
        </w:rPr>
        <w:t xml:space="preserve"> </w:t>
      </w:r>
    </w:p>
    <w:p w14:paraId="550F66A7" w14:textId="77777777" w:rsidR="00305B3A" w:rsidRDefault="006D454E">
      <w:pPr>
        <w:spacing w:after="2"/>
        <w:ind w:left="-5" w:right="245"/>
      </w:pPr>
      <w:r>
        <w:rPr>
          <w:sz w:val="22"/>
        </w:rPr>
        <w:t xml:space="preserve">As Scholars, physicians demonstrate a lifelong commitment to excellence in practice through continuous learning and by teaching others, evaluating evidence, and contributing to scholarship. It is important that the urologist recognises this responsibility of being an educator and as such needs to be able to allocate the necessary time and the appropriate environment for education. This education might involve medical students, trainee doctors (whether urologists or others) as well as other healthcare professionals. As a teacher the </w:t>
      </w:r>
      <w:r>
        <w:rPr>
          <w:sz w:val="22"/>
        </w:rPr>
        <w:lastRenderedPageBreak/>
        <w:t xml:space="preserve">doctor needs to maintain honesty, empathy and objectivity during appraisal and assessment. The urologist educator should have acquired the necessary specialist knowledge, skills, and abilities or education and training. The urologist needs to appreciate that there is a professional basis to educational practice as much as there is to medical practice.  </w:t>
      </w:r>
    </w:p>
    <w:p w14:paraId="4AE1FC98" w14:textId="77777777" w:rsidR="00305B3A" w:rsidRDefault="006D454E">
      <w:pPr>
        <w:spacing w:after="0" w:line="259" w:lineRule="auto"/>
        <w:ind w:left="0" w:firstLine="0"/>
        <w:jc w:val="left"/>
      </w:pPr>
      <w:r>
        <w:rPr>
          <w:sz w:val="22"/>
        </w:rPr>
        <w:t xml:space="preserve"> </w:t>
      </w:r>
    </w:p>
    <w:p w14:paraId="5AA42A95" w14:textId="77777777" w:rsidR="00305B3A" w:rsidRDefault="006D454E">
      <w:pPr>
        <w:spacing w:after="2"/>
        <w:ind w:left="-5" w:right="245"/>
      </w:pPr>
      <w:r>
        <w:rPr>
          <w:sz w:val="22"/>
        </w:rPr>
        <w:t xml:space="preserve">The urologist educator should therefore be familiar with current educational practice and keep up-to-date with this through their continuing professional development, in a similar manner as one would be expected to keep up-to-date in respect of their clinical practice. It is important that the doctor is involved in ‘lifelong learning’ and promotes evidence-based guidelines and practice. Therefore, they should be involved in audit of their clinical practice and promote high standards of clinical care and quality assurance. They should also be involved in medical research in accordance with the responsibilities of their post and follow the highest ethical standards in research. Finally, the doctors’ scholarly abilities allow them to contribute to the application, dissemination, translation and creation of knowledge and practices applicable to health and healthcare.  </w:t>
      </w:r>
    </w:p>
    <w:p w14:paraId="67028E63" w14:textId="77777777" w:rsidR="00305B3A" w:rsidRDefault="006D454E">
      <w:pPr>
        <w:spacing w:after="0" w:line="259" w:lineRule="auto"/>
        <w:ind w:left="0" w:firstLine="0"/>
        <w:jc w:val="left"/>
      </w:pPr>
      <w:r>
        <w:rPr>
          <w:sz w:val="22"/>
        </w:rPr>
        <w:t xml:space="preserve"> </w:t>
      </w:r>
    </w:p>
    <w:p w14:paraId="681D5A42" w14:textId="77777777" w:rsidR="00305B3A" w:rsidRDefault="006D454E">
      <w:pPr>
        <w:spacing w:after="0" w:line="259" w:lineRule="auto"/>
        <w:ind w:left="0" w:firstLine="0"/>
        <w:jc w:val="left"/>
      </w:pPr>
      <w:r>
        <w:rPr>
          <w:sz w:val="22"/>
        </w:rPr>
        <w:t xml:space="preserve"> </w:t>
      </w:r>
    </w:p>
    <w:p w14:paraId="65225DC4" w14:textId="1E58035C" w:rsidR="00305B3A" w:rsidRDefault="006D454E" w:rsidP="00CA6E23">
      <w:pPr>
        <w:spacing w:after="0" w:line="259" w:lineRule="auto"/>
        <w:ind w:left="0" w:firstLine="0"/>
        <w:jc w:val="left"/>
      </w:pPr>
      <w:r>
        <w:rPr>
          <w:b/>
          <w:sz w:val="22"/>
        </w:rPr>
        <w:t xml:space="preserve">The doctor as leader </w:t>
      </w:r>
    </w:p>
    <w:p w14:paraId="72740FFA" w14:textId="77777777" w:rsidR="00305B3A" w:rsidRDefault="006D454E">
      <w:pPr>
        <w:spacing w:after="0" w:line="259" w:lineRule="auto"/>
        <w:ind w:left="0" w:firstLine="0"/>
        <w:jc w:val="left"/>
      </w:pPr>
      <w:r>
        <w:rPr>
          <w:b/>
          <w:sz w:val="22"/>
        </w:rPr>
        <w:t xml:space="preserve"> </w:t>
      </w:r>
    </w:p>
    <w:p w14:paraId="6995D99C" w14:textId="77777777" w:rsidR="00305B3A" w:rsidRDefault="006D454E">
      <w:pPr>
        <w:spacing w:after="2"/>
        <w:ind w:left="-5" w:right="245"/>
      </w:pPr>
      <w:r>
        <w:rPr>
          <w:sz w:val="22"/>
        </w:rPr>
        <w:t xml:space="preserve">As a leader, the doctor engages with others in order to provide a high-quality </w:t>
      </w:r>
      <w:proofErr w:type="spellStart"/>
      <w:r>
        <w:rPr>
          <w:sz w:val="22"/>
        </w:rPr>
        <w:t>heathcare</w:t>
      </w:r>
      <w:proofErr w:type="spellEnd"/>
      <w:r>
        <w:rPr>
          <w:sz w:val="22"/>
        </w:rPr>
        <w:t xml:space="preserve"> system through the roles of clinician, administrator, scholar or teacher. The leader might function as an individual care provider, as a member of a team and as a participant in health care provision locally, regionally, nationally and globally. </w:t>
      </w:r>
    </w:p>
    <w:p w14:paraId="34CA362D" w14:textId="77777777" w:rsidR="00305B3A" w:rsidRDefault="006D454E">
      <w:pPr>
        <w:spacing w:after="0" w:line="259" w:lineRule="auto"/>
        <w:ind w:left="0" w:firstLine="0"/>
        <w:jc w:val="left"/>
      </w:pPr>
      <w:r>
        <w:rPr>
          <w:sz w:val="22"/>
        </w:rPr>
        <w:t xml:space="preserve"> </w:t>
      </w:r>
    </w:p>
    <w:p w14:paraId="4C8D2387" w14:textId="77777777" w:rsidR="00305B3A" w:rsidRDefault="006D454E">
      <w:pPr>
        <w:spacing w:after="2"/>
        <w:ind w:left="-5" w:right="245"/>
      </w:pPr>
      <w:r>
        <w:rPr>
          <w:sz w:val="22"/>
        </w:rPr>
        <w:t xml:space="preserve">The good urologist when acting as a leader, must ensure that they act in accordance with the principle that the care of the patient is the first concern. Any plans and actions must be flexible and take into account the needs and requirements of others. The urologist manager should involve others in their decision-making. This involves good communication skills, gaining trust and respecting the roles of others, managing differences of opinion and adopting a ‘team-approach’. The urologist manager needs to be able to identify the need for instituting change in clinical practice when appropriate and to facilitate such change where necessary. </w:t>
      </w:r>
    </w:p>
    <w:p w14:paraId="5D98E14F" w14:textId="77777777" w:rsidR="00305B3A" w:rsidRDefault="006D454E">
      <w:pPr>
        <w:spacing w:after="0" w:line="259" w:lineRule="auto"/>
        <w:ind w:left="0" w:firstLine="0"/>
        <w:jc w:val="left"/>
      </w:pPr>
      <w:r>
        <w:rPr>
          <w:sz w:val="22"/>
        </w:rPr>
        <w:t xml:space="preserve"> </w:t>
      </w:r>
    </w:p>
    <w:p w14:paraId="5BF96101" w14:textId="7463318C" w:rsidR="00305B3A" w:rsidRDefault="006D454E" w:rsidP="00CA6E23">
      <w:pPr>
        <w:spacing w:after="0" w:line="259" w:lineRule="auto"/>
        <w:ind w:left="0" w:firstLine="0"/>
        <w:jc w:val="left"/>
      </w:pPr>
      <w:r>
        <w:rPr>
          <w:b/>
          <w:sz w:val="22"/>
        </w:rPr>
        <w:t xml:space="preserve">Health advocate </w:t>
      </w:r>
    </w:p>
    <w:p w14:paraId="090B4BBE" w14:textId="77777777" w:rsidR="00305B3A" w:rsidRDefault="006D454E">
      <w:pPr>
        <w:spacing w:after="0" w:line="259" w:lineRule="auto"/>
        <w:ind w:left="0" w:firstLine="0"/>
        <w:jc w:val="left"/>
      </w:pPr>
      <w:r>
        <w:rPr>
          <w:b/>
          <w:sz w:val="22"/>
        </w:rPr>
        <w:t xml:space="preserve"> </w:t>
      </w:r>
    </w:p>
    <w:p w14:paraId="11656C7A" w14:textId="77777777" w:rsidR="00305B3A" w:rsidRDefault="006D454E">
      <w:pPr>
        <w:spacing w:after="2"/>
        <w:ind w:left="-5" w:right="245"/>
      </w:pPr>
      <w:r>
        <w:rPr>
          <w:sz w:val="22"/>
        </w:rPr>
        <w:t xml:space="preserve">As Health Advocates, physicians contribute their expertise and influence as they work with communities or patient populations to improve health. They are accountable to society and recognize their duty to contribute to efforts to improve the health and well-being of their patients, their communities and the broader populations that they serve. They often need to engage with other healthcare professionals, community agencies, administrators and policy-makers. </w:t>
      </w:r>
    </w:p>
    <w:p w14:paraId="7AFF3D7D" w14:textId="77777777" w:rsidR="00305B3A" w:rsidRDefault="006D454E">
      <w:pPr>
        <w:spacing w:after="0" w:line="259" w:lineRule="auto"/>
        <w:ind w:left="0" w:firstLine="0"/>
        <w:jc w:val="left"/>
      </w:pPr>
      <w:r>
        <w:rPr>
          <w:sz w:val="22"/>
        </w:rPr>
        <w:t xml:space="preserve"> </w:t>
      </w:r>
    </w:p>
    <w:p w14:paraId="2CE6D4F4" w14:textId="77777777" w:rsidR="00305B3A" w:rsidRDefault="006D454E">
      <w:pPr>
        <w:spacing w:after="50"/>
        <w:ind w:left="-5" w:right="245"/>
      </w:pPr>
      <w:r>
        <w:rPr>
          <w:sz w:val="22"/>
        </w:rPr>
        <w:t xml:space="preserve">The good urologist should understand the factors that influence the incidence and prevalence of certain diseases and should understand the role of screening programmes. They should also strive to promote lifestyle </w:t>
      </w:r>
      <w:proofErr w:type="gramStart"/>
      <w:r>
        <w:rPr>
          <w:sz w:val="22"/>
        </w:rPr>
        <w:t>changes,  with</w:t>
      </w:r>
      <w:proofErr w:type="gramEnd"/>
      <w:r>
        <w:rPr>
          <w:sz w:val="22"/>
        </w:rPr>
        <w:t xml:space="preserve"> a view to reducing the incidence of ill-health. </w:t>
      </w:r>
    </w:p>
    <w:p w14:paraId="2E8467E3" w14:textId="77777777" w:rsidR="00305B3A" w:rsidRDefault="006D454E">
      <w:pPr>
        <w:spacing w:after="0" w:line="259" w:lineRule="auto"/>
        <w:ind w:left="0" w:firstLine="0"/>
        <w:jc w:val="left"/>
      </w:pPr>
      <w:r>
        <w:rPr>
          <w:b/>
          <w:sz w:val="28"/>
        </w:rPr>
        <w:t xml:space="preserve"> </w:t>
      </w:r>
    </w:p>
    <w:p w14:paraId="289241BD" w14:textId="77777777" w:rsidR="00305B3A" w:rsidRDefault="006D454E">
      <w:pPr>
        <w:spacing w:after="0" w:line="259" w:lineRule="auto"/>
        <w:ind w:left="0" w:firstLine="0"/>
        <w:jc w:val="left"/>
      </w:pPr>
      <w:r>
        <w:rPr>
          <w:b/>
          <w:sz w:val="28"/>
        </w:rPr>
        <w:t xml:space="preserve"> </w:t>
      </w:r>
    </w:p>
    <w:p w14:paraId="0DF0B413" w14:textId="77777777" w:rsidR="00305B3A" w:rsidRDefault="006D454E">
      <w:pPr>
        <w:spacing w:after="0" w:line="259" w:lineRule="auto"/>
        <w:ind w:left="0" w:firstLine="0"/>
        <w:jc w:val="left"/>
      </w:pPr>
      <w:r>
        <w:rPr>
          <w:b/>
          <w:sz w:val="28"/>
        </w:rPr>
        <w:t xml:space="preserve"> </w:t>
      </w:r>
    </w:p>
    <w:p w14:paraId="6638EA28" w14:textId="77777777" w:rsidR="00305B3A" w:rsidRDefault="006D454E">
      <w:pPr>
        <w:spacing w:after="0" w:line="259" w:lineRule="auto"/>
        <w:ind w:left="0" w:firstLine="0"/>
        <w:jc w:val="left"/>
      </w:pPr>
      <w:r>
        <w:rPr>
          <w:b/>
          <w:sz w:val="28"/>
        </w:rPr>
        <w:t xml:space="preserve"> </w:t>
      </w:r>
    </w:p>
    <w:p w14:paraId="307BF5A5" w14:textId="77777777" w:rsidR="00305B3A" w:rsidRDefault="006D454E">
      <w:pPr>
        <w:spacing w:after="0" w:line="259" w:lineRule="auto"/>
        <w:ind w:left="0" w:firstLine="0"/>
        <w:jc w:val="left"/>
      </w:pPr>
      <w:r>
        <w:rPr>
          <w:b/>
          <w:sz w:val="28"/>
        </w:rPr>
        <w:lastRenderedPageBreak/>
        <w:t xml:space="preserve"> </w:t>
      </w:r>
    </w:p>
    <w:p w14:paraId="1E8B911C" w14:textId="77777777" w:rsidR="00305B3A" w:rsidRDefault="006D454E">
      <w:pPr>
        <w:spacing w:after="0" w:line="259" w:lineRule="auto"/>
        <w:ind w:left="0" w:firstLine="0"/>
        <w:jc w:val="left"/>
      </w:pPr>
      <w:r>
        <w:rPr>
          <w:b/>
          <w:sz w:val="28"/>
        </w:rPr>
        <w:t xml:space="preserve"> </w:t>
      </w:r>
    </w:p>
    <w:p w14:paraId="6B4AB4AA" w14:textId="77777777" w:rsidR="00305B3A" w:rsidRDefault="006D454E">
      <w:pPr>
        <w:spacing w:after="0" w:line="259" w:lineRule="auto"/>
        <w:ind w:left="0" w:right="51" w:firstLine="0"/>
        <w:jc w:val="right"/>
      </w:pPr>
      <w:r>
        <w:rPr>
          <w:noProof/>
        </w:rPr>
        <w:drawing>
          <wp:inline distT="0" distB="0" distL="0" distR="0" wp14:anchorId="1FDA6690" wp14:editId="189D6F6B">
            <wp:extent cx="5650993" cy="4815840"/>
            <wp:effectExtent l="0" t="0" r="0" b="0"/>
            <wp:docPr id="134676" name="Picture 134676"/>
            <wp:cNvGraphicFramePr/>
            <a:graphic xmlns:a="http://schemas.openxmlformats.org/drawingml/2006/main">
              <a:graphicData uri="http://schemas.openxmlformats.org/drawingml/2006/picture">
                <pic:pic xmlns:pic="http://schemas.openxmlformats.org/drawingml/2006/picture">
                  <pic:nvPicPr>
                    <pic:cNvPr id="134676" name="Picture 134676"/>
                    <pic:cNvPicPr/>
                  </pic:nvPicPr>
                  <pic:blipFill>
                    <a:blip r:embed="rId11"/>
                    <a:stretch>
                      <a:fillRect/>
                    </a:stretch>
                  </pic:blipFill>
                  <pic:spPr>
                    <a:xfrm>
                      <a:off x="0" y="0"/>
                      <a:ext cx="5650993" cy="4815840"/>
                    </a:xfrm>
                    <a:prstGeom prst="rect">
                      <a:avLst/>
                    </a:prstGeom>
                  </pic:spPr>
                </pic:pic>
              </a:graphicData>
            </a:graphic>
          </wp:inline>
        </w:drawing>
      </w:r>
      <w:r>
        <w:rPr>
          <w:rFonts w:ascii="Calibri" w:eastAsia="Calibri" w:hAnsi="Calibri" w:cs="Calibri"/>
          <w:color w:val="333333"/>
        </w:rPr>
        <w:t xml:space="preserve"> </w:t>
      </w:r>
    </w:p>
    <w:p w14:paraId="2C01C144" w14:textId="77777777" w:rsidR="00305B3A" w:rsidRDefault="006D454E">
      <w:pPr>
        <w:spacing w:after="0" w:line="259" w:lineRule="auto"/>
        <w:ind w:left="0" w:firstLine="0"/>
        <w:jc w:val="left"/>
      </w:pPr>
      <w:r>
        <w:t xml:space="preserve"> </w:t>
      </w:r>
      <w:r>
        <w:tab/>
      </w:r>
      <w:r>
        <w:rPr>
          <w:b/>
        </w:rPr>
        <w:t xml:space="preserve"> </w:t>
      </w:r>
    </w:p>
    <w:p w14:paraId="0749B9E0" w14:textId="77777777" w:rsidR="00CD11DA" w:rsidRDefault="00CD11DA">
      <w:pPr>
        <w:spacing w:after="0" w:line="259" w:lineRule="auto"/>
        <w:ind w:left="-5"/>
        <w:jc w:val="left"/>
        <w:rPr>
          <w:b/>
          <w:sz w:val="28"/>
        </w:rPr>
      </w:pPr>
    </w:p>
    <w:p w14:paraId="2CC3068E" w14:textId="76A54F32" w:rsidR="00CA6E23" w:rsidRDefault="0012288F">
      <w:pPr>
        <w:spacing w:after="160" w:line="278" w:lineRule="auto"/>
        <w:ind w:left="0" w:firstLine="0"/>
        <w:jc w:val="left"/>
        <w:rPr>
          <w:b/>
          <w:sz w:val="28"/>
          <w:u w:val="single"/>
        </w:rPr>
      </w:pPr>
      <w:r w:rsidRPr="0012288F">
        <w:rPr>
          <w:b/>
          <w:sz w:val="28"/>
          <w:u w:val="single"/>
        </w:rPr>
        <w:t xml:space="preserve">Alignment of </w:t>
      </w:r>
      <w:proofErr w:type="spellStart"/>
      <w:r w:rsidRPr="0012288F">
        <w:rPr>
          <w:b/>
          <w:sz w:val="28"/>
          <w:u w:val="single"/>
        </w:rPr>
        <w:t>CanMEDS</w:t>
      </w:r>
      <w:proofErr w:type="spellEnd"/>
      <w:r w:rsidRPr="0012288F">
        <w:rPr>
          <w:b/>
          <w:sz w:val="28"/>
          <w:u w:val="single"/>
        </w:rPr>
        <w:t xml:space="preserve"> Roles with Core Urology </w:t>
      </w:r>
      <w:commentRangeStart w:id="116"/>
      <w:r w:rsidRPr="0012288F">
        <w:rPr>
          <w:b/>
          <w:sz w:val="28"/>
          <w:u w:val="single"/>
        </w:rPr>
        <w:t>Competencies</w:t>
      </w:r>
      <w:commentRangeEnd w:id="116"/>
      <w:r>
        <w:rPr>
          <w:rStyle w:val="CommentReference"/>
        </w:rPr>
        <w:commentReference w:id="116"/>
      </w:r>
    </w:p>
    <w:p w14:paraId="3EDC229B" w14:textId="77777777" w:rsidR="009429A9" w:rsidRDefault="009429A9">
      <w:pPr>
        <w:spacing w:after="160" w:line="278" w:lineRule="auto"/>
        <w:ind w:left="0" w:firstLine="0"/>
        <w:jc w:val="left"/>
        <w:rPr>
          <w:b/>
          <w:sz w:val="28"/>
          <w:u w:val="single"/>
        </w:rPr>
      </w:pPr>
    </w:p>
    <w:tbl>
      <w:tblPr>
        <w:tblStyle w:val="TableGrid0"/>
        <w:tblW w:w="0" w:type="auto"/>
        <w:tblLook w:val="04A0" w:firstRow="1" w:lastRow="0" w:firstColumn="1" w:lastColumn="0" w:noHBand="0" w:noVBand="1"/>
      </w:tblPr>
      <w:tblGrid>
        <w:gridCol w:w="1799"/>
        <w:gridCol w:w="7202"/>
      </w:tblGrid>
      <w:tr w:rsidR="0012288F" w:rsidRPr="000D4409" w14:paraId="34AED2E0" w14:textId="77777777" w:rsidTr="009429A9">
        <w:tc>
          <w:tcPr>
            <w:tcW w:w="0" w:type="auto"/>
            <w:hideMark/>
          </w:tcPr>
          <w:p w14:paraId="1D969C9F" w14:textId="77777777" w:rsidR="0012288F" w:rsidRPr="000D4409" w:rsidRDefault="0012288F" w:rsidP="0012288F">
            <w:pPr>
              <w:spacing w:after="0" w:line="240" w:lineRule="auto"/>
              <w:ind w:left="0" w:firstLine="0"/>
              <w:jc w:val="center"/>
              <w:rPr>
                <w:rFonts w:eastAsia="Times New Roman"/>
                <w:b/>
                <w:bCs/>
                <w:color w:val="auto"/>
                <w:kern w:val="0"/>
                <w:sz w:val="22"/>
                <w:szCs w:val="22"/>
                <w:lang w:val="en-US" w:eastAsia="en-US"/>
                <w14:ligatures w14:val="none"/>
              </w:rPr>
            </w:pPr>
            <w:commentRangeStart w:id="117"/>
            <w:proofErr w:type="spellStart"/>
            <w:r w:rsidRPr="000D4409">
              <w:rPr>
                <w:rFonts w:eastAsia="Times New Roman"/>
                <w:b/>
                <w:bCs/>
                <w:color w:val="auto"/>
                <w:kern w:val="0"/>
                <w:sz w:val="22"/>
                <w:szCs w:val="22"/>
                <w:lang w:val="en-US" w:eastAsia="en-US"/>
                <w14:ligatures w14:val="none"/>
              </w:rPr>
              <w:t>CanMEDS</w:t>
            </w:r>
            <w:proofErr w:type="spellEnd"/>
            <w:r w:rsidRPr="000D4409">
              <w:rPr>
                <w:rFonts w:eastAsia="Times New Roman"/>
                <w:b/>
                <w:bCs/>
                <w:color w:val="auto"/>
                <w:kern w:val="0"/>
                <w:sz w:val="22"/>
                <w:szCs w:val="22"/>
                <w:lang w:val="en-US" w:eastAsia="en-US"/>
                <w14:ligatures w14:val="none"/>
              </w:rPr>
              <w:t xml:space="preserve"> Role</w:t>
            </w:r>
          </w:p>
        </w:tc>
        <w:tc>
          <w:tcPr>
            <w:tcW w:w="0" w:type="auto"/>
            <w:hideMark/>
          </w:tcPr>
          <w:p w14:paraId="36033902" w14:textId="77777777" w:rsidR="0012288F" w:rsidRPr="000D4409" w:rsidRDefault="0012288F" w:rsidP="0012288F">
            <w:pPr>
              <w:spacing w:after="0" w:line="240" w:lineRule="auto"/>
              <w:ind w:left="0" w:firstLine="0"/>
              <w:jc w:val="center"/>
              <w:rPr>
                <w:rFonts w:eastAsia="Times New Roman"/>
                <w:b/>
                <w:bCs/>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Aligned urology knowledge, skills, and competencies</w:t>
            </w:r>
          </w:p>
        </w:tc>
      </w:tr>
      <w:tr w:rsidR="0012288F" w:rsidRPr="000D4409" w14:paraId="3F0F75E9" w14:textId="77777777" w:rsidTr="009429A9">
        <w:tc>
          <w:tcPr>
            <w:tcW w:w="0" w:type="auto"/>
            <w:hideMark/>
          </w:tcPr>
          <w:p w14:paraId="31DCAA5A"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Medical Expert</w:t>
            </w:r>
          </w:p>
        </w:tc>
        <w:tc>
          <w:tcPr>
            <w:tcW w:w="0" w:type="auto"/>
            <w:hideMark/>
          </w:tcPr>
          <w:p w14:paraId="79800367" w14:textId="6DC33B9A" w:rsidR="0012288F" w:rsidRPr="000D4409" w:rsidRDefault="008A71F2"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color w:val="auto"/>
                <w:kern w:val="0"/>
                <w:sz w:val="22"/>
                <w:szCs w:val="22"/>
                <w:lang w:val="en-US" w:eastAsia="en-US"/>
                <w14:ligatures w14:val="none"/>
              </w:rPr>
              <w:t>Obtaining</w:t>
            </w:r>
            <w:r w:rsidR="0012288F" w:rsidRPr="000D4409">
              <w:rPr>
                <w:rFonts w:eastAsia="Times New Roman"/>
                <w:color w:val="auto"/>
                <w:kern w:val="0"/>
                <w:sz w:val="22"/>
                <w:szCs w:val="22"/>
                <w:lang w:val="en-US" w:eastAsia="en-US"/>
                <w14:ligatures w14:val="none"/>
              </w:rPr>
              <w:t xml:space="preserve"> of core urological knowledge (A1–A4); progressive development of diagnostic, </w:t>
            </w:r>
            <w:r w:rsidR="003653E6" w:rsidRPr="000D4409">
              <w:rPr>
                <w:rFonts w:eastAsia="Times New Roman"/>
                <w:color w:val="auto"/>
                <w:kern w:val="0"/>
                <w:sz w:val="22"/>
                <w:szCs w:val="22"/>
                <w:lang w:val="en-US" w:eastAsia="en-US"/>
                <w14:ligatures w14:val="none"/>
              </w:rPr>
              <w:t>surgical</w:t>
            </w:r>
            <w:r w:rsidR="0012288F" w:rsidRPr="000D4409">
              <w:rPr>
                <w:rFonts w:eastAsia="Times New Roman"/>
                <w:color w:val="auto"/>
                <w:kern w:val="0"/>
                <w:sz w:val="22"/>
                <w:szCs w:val="22"/>
                <w:lang w:val="en-US" w:eastAsia="en-US"/>
                <w14:ligatures w14:val="none"/>
              </w:rPr>
              <w:t xml:space="preserve">, and endoscopic skills (B Levels 1–5); peri-operative decision-making; recognition and management of complications; understanding personal limitations and appropriate referral to </w:t>
            </w:r>
            <w:proofErr w:type="spellStart"/>
            <w:r w:rsidR="0012288F" w:rsidRPr="000D4409">
              <w:rPr>
                <w:rFonts w:eastAsia="Times New Roman"/>
                <w:color w:val="auto"/>
                <w:kern w:val="0"/>
                <w:sz w:val="22"/>
                <w:szCs w:val="22"/>
                <w:lang w:val="en-US" w:eastAsia="en-US"/>
                <w14:ligatures w14:val="none"/>
              </w:rPr>
              <w:t>specialised</w:t>
            </w:r>
            <w:proofErr w:type="spellEnd"/>
            <w:r w:rsidR="0012288F" w:rsidRPr="000D4409">
              <w:rPr>
                <w:rFonts w:eastAsia="Times New Roman"/>
                <w:color w:val="auto"/>
                <w:kern w:val="0"/>
                <w:sz w:val="22"/>
                <w:szCs w:val="22"/>
                <w:lang w:val="en-US" w:eastAsia="en-US"/>
                <w14:ligatures w14:val="none"/>
              </w:rPr>
              <w:t xml:space="preserve"> </w:t>
            </w:r>
            <w:proofErr w:type="spellStart"/>
            <w:r w:rsidR="0012288F" w:rsidRPr="000D4409">
              <w:rPr>
                <w:rFonts w:eastAsia="Times New Roman"/>
                <w:color w:val="auto"/>
                <w:kern w:val="0"/>
                <w:sz w:val="22"/>
                <w:szCs w:val="22"/>
                <w:lang w:val="en-US" w:eastAsia="en-US"/>
                <w14:ligatures w14:val="none"/>
              </w:rPr>
              <w:t>centres</w:t>
            </w:r>
            <w:proofErr w:type="spellEnd"/>
            <w:r w:rsidR="005D2590" w:rsidRPr="000D4409">
              <w:rPr>
                <w:rFonts w:eastAsia="Times New Roman"/>
                <w:color w:val="auto"/>
                <w:kern w:val="0"/>
                <w:sz w:val="22"/>
                <w:szCs w:val="22"/>
                <w:lang w:val="en-US" w:eastAsia="en-US"/>
                <w14:ligatures w14:val="none"/>
              </w:rPr>
              <w:t>.</w:t>
            </w:r>
          </w:p>
        </w:tc>
      </w:tr>
      <w:tr w:rsidR="0012288F" w:rsidRPr="000D4409" w14:paraId="3C3A377D" w14:textId="77777777" w:rsidTr="009429A9">
        <w:tc>
          <w:tcPr>
            <w:tcW w:w="0" w:type="auto"/>
            <w:hideMark/>
          </w:tcPr>
          <w:p w14:paraId="4F2B5046"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Communicator</w:t>
            </w:r>
          </w:p>
        </w:tc>
        <w:tc>
          <w:tcPr>
            <w:tcW w:w="0" w:type="auto"/>
            <w:hideMark/>
          </w:tcPr>
          <w:p w14:paraId="4BB36518" w14:textId="7D07DDBA" w:rsidR="0012288F" w:rsidRPr="000D4409" w:rsidRDefault="003653E6" w:rsidP="0012288F">
            <w:pPr>
              <w:spacing w:after="0" w:line="240" w:lineRule="auto"/>
              <w:ind w:left="0" w:firstLine="0"/>
              <w:jc w:val="left"/>
              <w:rPr>
                <w:rFonts w:eastAsia="Times New Roman"/>
                <w:color w:val="auto"/>
                <w:kern w:val="0"/>
                <w:sz w:val="22"/>
                <w:szCs w:val="22"/>
                <w:lang w:val="en-US" w:eastAsia="en-US"/>
                <w14:ligatures w14:val="none"/>
              </w:rPr>
            </w:pPr>
            <w:r w:rsidRPr="000D4409">
              <w:rPr>
                <w:sz w:val="22"/>
                <w:szCs w:val="22"/>
              </w:rPr>
              <w:t>Maintaining a patient-focused communication across all clinical interactions</w:t>
            </w:r>
            <w:r w:rsidR="0012288F" w:rsidRPr="000D4409">
              <w:rPr>
                <w:rFonts w:eastAsia="Times New Roman"/>
                <w:color w:val="auto"/>
                <w:kern w:val="0"/>
                <w:sz w:val="22"/>
                <w:szCs w:val="22"/>
                <w:lang w:val="en-US" w:eastAsia="en-US"/>
                <w14:ligatures w14:val="none"/>
              </w:rPr>
              <w:t>;</w:t>
            </w:r>
            <w:r w:rsidRPr="000D4409">
              <w:rPr>
                <w:rFonts w:eastAsia="Times New Roman"/>
                <w:color w:val="auto"/>
                <w:kern w:val="0"/>
                <w:sz w:val="22"/>
                <w:szCs w:val="22"/>
                <w:lang w:val="en-US" w:eastAsia="en-US"/>
                <w14:ligatures w14:val="none"/>
              </w:rPr>
              <w:t xml:space="preserve"> meticulous completion of</w:t>
            </w:r>
            <w:r w:rsidR="0012288F" w:rsidRPr="000D4409">
              <w:rPr>
                <w:rFonts w:eastAsia="Times New Roman"/>
                <w:color w:val="auto"/>
                <w:kern w:val="0"/>
                <w:sz w:val="22"/>
                <w:szCs w:val="22"/>
                <w:lang w:val="en-US" w:eastAsia="en-US"/>
                <w14:ligatures w14:val="none"/>
              </w:rPr>
              <w:t xml:space="preserve"> informed consent; </w:t>
            </w:r>
            <w:r w:rsidR="004D1BAF" w:rsidRPr="000D4409">
              <w:rPr>
                <w:rFonts w:eastAsia="Times New Roman"/>
                <w:color w:val="auto"/>
                <w:kern w:val="0"/>
                <w:sz w:val="22"/>
                <w:szCs w:val="22"/>
                <w:lang w:val="en-US" w:eastAsia="en-US"/>
                <w14:ligatures w14:val="none"/>
              </w:rPr>
              <w:t xml:space="preserve">detailed </w:t>
            </w:r>
            <w:r w:rsidR="0012288F" w:rsidRPr="000D4409">
              <w:rPr>
                <w:rFonts w:eastAsia="Times New Roman"/>
                <w:color w:val="auto"/>
                <w:kern w:val="0"/>
                <w:sz w:val="22"/>
                <w:szCs w:val="22"/>
                <w:lang w:val="en-US" w:eastAsia="en-US"/>
                <w14:ligatures w14:val="none"/>
              </w:rPr>
              <w:t xml:space="preserve">explanation of procedures, </w:t>
            </w:r>
            <w:r w:rsidR="004D1BAF" w:rsidRPr="000D4409">
              <w:rPr>
                <w:rFonts w:eastAsia="Times New Roman"/>
                <w:color w:val="auto"/>
                <w:kern w:val="0"/>
                <w:sz w:val="22"/>
                <w:szCs w:val="22"/>
                <w:lang w:val="en-US" w:eastAsia="en-US"/>
                <w14:ligatures w14:val="none"/>
              </w:rPr>
              <w:t xml:space="preserve">its potential </w:t>
            </w:r>
            <w:r w:rsidR="0012288F" w:rsidRPr="000D4409">
              <w:rPr>
                <w:rFonts w:eastAsia="Times New Roman"/>
                <w:color w:val="auto"/>
                <w:kern w:val="0"/>
                <w:sz w:val="22"/>
                <w:szCs w:val="22"/>
                <w:lang w:val="en-US" w:eastAsia="en-US"/>
                <w14:ligatures w14:val="none"/>
              </w:rPr>
              <w:t xml:space="preserve">risks and </w:t>
            </w:r>
            <w:r w:rsidR="004D1BAF" w:rsidRPr="000D4409">
              <w:rPr>
                <w:rFonts w:eastAsia="Times New Roman"/>
                <w:color w:val="auto"/>
                <w:kern w:val="0"/>
                <w:sz w:val="22"/>
                <w:szCs w:val="22"/>
                <w:lang w:val="en-US" w:eastAsia="en-US"/>
                <w14:ligatures w14:val="none"/>
              </w:rPr>
              <w:t xml:space="preserve">possible </w:t>
            </w:r>
            <w:r w:rsidR="0012288F" w:rsidRPr="000D4409">
              <w:rPr>
                <w:rFonts w:eastAsia="Times New Roman"/>
                <w:color w:val="auto"/>
                <w:kern w:val="0"/>
                <w:sz w:val="22"/>
                <w:szCs w:val="22"/>
                <w:lang w:val="en-US" w:eastAsia="en-US"/>
                <w14:ligatures w14:val="none"/>
              </w:rPr>
              <w:t xml:space="preserve">alternatives; </w:t>
            </w:r>
            <w:r w:rsidR="004D1BAF" w:rsidRPr="000D4409">
              <w:rPr>
                <w:sz w:val="22"/>
                <w:szCs w:val="22"/>
              </w:rPr>
              <w:t>Proficiency in breaking bad news and the implementation of shared decision-making models</w:t>
            </w:r>
            <w:r w:rsidR="0012288F" w:rsidRPr="000D4409">
              <w:rPr>
                <w:rFonts w:eastAsia="Times New Roman"/>
                <w:color w:val="auto"/>
                <w:kern w:val="0"/>
                <w:sz w:val="22"/>
                <w:szCs w:val="22"/>
                <w:lang w:val="en-US" w:eastAsia="en-US"/>
                <w14:ligatures w14:val="none"/>
              </w:rPr>
              <w:t>; accurate and timely clinical documentation; effective communication with multidisciplinary teams</w:t>
            </w:r>
          </w:p>
        </w:tc>
      </w:tr>
      <w:tr w:rsidR="0012288F" w:rsidRPr="000D4409" w14:paraId="5F3FFB54" w14:textId="77777777" w:rsidTr="009429A9">
        <w:tc>
          <w:tcPr>
            <w:tcW w:w="0" w:type="auto"/>
            <w:hideMark/>
          </w:tcPr>
          <w:p w14:paraId="206F9439"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Collaborator</w:t>
            </w:r>
          </w:p>
        </w:tc>
        <w:tc>
          <w:tcPr>
            <w:tcW w:w="0" w:type="auto"/>
            <w:hideMark/>
          </w:tcPr>
          <w:p w14:paraId="73961211" w14:textId="2B51541B" w:rsidR="0012288F" w:rsidRPr="000D4409" w:rsidRDefault="0012288F" w:rsidP="0012288F">
            <w:pPr>
              <w:spacing w:after="0" w:line="240" w:lineRule="auto"/>
              <w:ind w:left="0" w:firstLine="0"/>
              <w:jc w:val="left"/>
              <w:rPr>
                <w:rFonts w:eastAsia="Times New Roman"/>
                <w:color w:val="auto"/>
                <w:kern w:val="0"/>
                <w:sz w:val="22"/>
                <w:szCs w:val="22"/>
                <w:lang w:val="ka-GE" w:eastAsia="en-US"/>
                <w14:ligatures w14:val="none"/>
              </w:rPr>
            </w:pPr>
            <w:r w:rsidRPr="000D4409">
              <w:rPr>
                <w:rFonts w:eastAsia="Times New Roman"/>
                <w:color w:val="auto"/>
                <w:kern w:val="0"/>
                <w:sz w:val="22"/>
                <w:szCs w:val="22"/>
                <w:lang w:val="en-US" w:eastAsia="en-US"/>
                <w14:ligatures w14:val="none"/>
              </w:rPr>
              <w:t>Multidisciplinary teamwork in</w:t>
            </w:r>
            <w:r w:rsidR="005D2590" w:rsidRPr="000D4409">
              <w:rPr>
                <w:rFonts w:eastAsia="Times New Roman"/>
                <w:color w:val="auto"/>
                <w:kern w:val="0"/>
                <w:sz w:val="22"/>
                <w:szCs w:val="22"/>
                <w:lang w:val="en-US" w:eastAsia="en-US"/>
                <w14:ligatures w14:val="none"/>
              </w:rPr>
              <w:t>:</w:t>
            </w:r>
            <w:r w:rsidRPr="000D4409">
              <w:rPr>
                <w:rFonts w:eastAsia="Times New Roman"/>
                <w:color w:val="auto"/>
                <w:kern w:val="0"/>
                <w:sz w:val="22"/>
                <w:szCs w:val="22"/>
                <w:lang w:val="en-US" w:eastAsia="en-US"/>
                <w14:ligatures w14:val="none"/>
              </w:rPr>
              <w:t xml:space="preserve"> oncological care, pediatric urology, radiology, </w:t>
            </w:r>
            <w:proofErr w:type="spellStart"/>
            <w:r w:rsidRPr="000D4409">
              <w:rPr>
                <w:rFonts w:eastAsia="Times New Roman"/>
                <w:color w:val="auto"/>
                <w:kern w:val="0"/>
                <w:sz w:val="22"/>
                <w:szCs w:val="22"/>
                <w:lang w:val="en-US" w:eastAsia="en-US"/>
                <w14:ligatures w14:val="none"/>
              </w:rPr>
              <w:t>anaesthesia</w:t>
            </w:r>
            <w:proofErr w:type="spellEnd"/>
            <w:r w:rsidRPr="000D4409">
              <w:rPr>
                <w:rFonts w:eastAsia="Times New Roman"/>
                <w:color w:val="auto"/>
                <w:kern w:val="0"/>
                <w:sz w:val="22"/>
                <w:szCs w:val="22"/>
                <w:lang w:val="en-US" w:eastAsia="en-US"/>
                <w14:ligatures w14:val="none"/>
              </w:rPr>
              <w:t>, pathology,</w:t>
            </w:r>
            <w:r w:rsidR="004D1BAF" w:rsidRPr="000D4409">
              <w:rPr>
                <w:rFonts w:eastAsia="Times New Roman"/>
                <w:color w:val="auto"/>
                <w:kern w:val="0"/>
                <w:sz w:val="22"/>
                <w:szCs w:val="22"/>
                <w:lang w:val="en-US" w:eastAsia="en-US"/>
                <w14:ligatures w14:val="none"/>
              </w:rPr>
              <w:t xml:space="preserve"> etc.</w:t>
            </w:r>
            <w:r w:rsidRPr="000D4409">
              <w:rPr>
                <w:rFonts w:eastAsia="Times New Roman"/>
                <w:color w:val="auto"/>
                <w:kern w:val="0"/>
                <w:sz w:val="22"/>
                <w:szCs w:val="22"/>
                <w:lang w:val="en-US" w:eastAsia="en-US"/>
                <w14:ligatures w14:val="none"/>
              </w:rPr>
              <w:t>; appropriate referral pathways</w:t>
            </w:r>
            <w:r w:rsidR="009F0498" w:rsidRPr="000D4409">
              <w:rPr>
                <w:rFonts w:eastAsia="Times New Roman"/>
                <w:color w:val="auto"/>
                <w:kern w:val="0"/>
                <w:sz w:val="22"/>
                <w:szCs w:val="22"/>
                <w:lang w:val="ka-GE" w:eastAsia="en-US"/>
                <w14:ligatures w14:val="none"/>
              </w:rPr>
              <w:t xml:space="preserve"> </w:t>
            </w:r>
            <w:r w:rsidR="005C4614" w:rsidRPr="000D4409">
              <w:rPr>
                <w:sz w:val="22"/>
                <w:szCs w:val="22"/>
              </w:rPr>
              <w:lastRenderedPageBreak/>
              <w:t>and inter-specialty collaboration</w:t>
            </w:r>
            <w:r w:rsidRPr="000D4409">
              <w:rPr>
                <w:rFonts w:eastAsia="Times New Roman"/>
                <w:color w:val="auto"/>
                <w:kern w:val="0"/>
                <w:sz w:val="22"/>
                <w:szCs w:val="22"/>
                <w:lang w:val="en-US" w:eastAsia="en-US"/>
                <w14:ligatures w14:val="none"/>
              </w:rPr>
              <w:t>; shared responsibility for patient care; collaboration across levels of care and specialties</w:t>
            </w:r>
            <w:r w:rsidR="009F0498" w:rsidRPr="000D4409">
              <w:rPr>
                <w:rFonts w:eastAsia="Times New Roman"/>
                <w:color w:val="auto"/>
                <w:kern w:val="0"/>
                <w:sz w:val="22"/>
                <w:szCs w:val="22"/>
                <w:lang w:val="ka-GE" w:eastAsia="en-US"/>
                <w14:ligatures w14:val="none"/>
              </w:rPr>
              <w:t>.</w:t>
            </w:r>
          </w:p>
        </w:tc>
      </w:tr>
      <w:tr w:rsidR="0012288F" w:rsidRPr="000D4409" w14:paraId="77CC2E13" w14:textId="77777777" w:rsidTr="009429A9">
        <w:tc>
          <w:tcPr>
            <w:tcW w:w="0" w:type="auto"/>
            <w:hideMark/>
          </w:tcPr>
          <w:p w14:paraId="3499A7BF"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lastRenderedPageBreak/>
              <w:t>Leader</w:t>
            </w:r>
          </w:p>
        </w:tc>
        <w:tc>
          <w:tcPr>
            <w:tcW w:w="0" w:type="auto"/>
            <w:hideMark/>
          </w:tcPr>
          <w:p w14:paraId="05C52940" w14:textId="439936A9" w:rsidR="0012288F" w:rsidRPr="000D4409" w:rsidRDefault="0012288F" w:rsidP="0012288F">
            <w:pPr>
              <w:spacing w:after="0" w:line="240" w:lineRule="auto"/>
              <w:ind w:left="0" w:firstLine="0"/>
              <w:jc w:val="left"/>
              <w:rPr>
                <w:rFonts w:eastAsia="Times New Roman"/>
                <w:color w:val="auto"/>
                <w:kern w:val="0"/>
                <w:sz w:val="22"/>
                <w:szCs w:val="22"/>
                <w:lang w:val="ka-GE" w:eastAsia="en-US"/>
                <w14:ligatures w14:val="none"/>
              </w:rPr>
            </w:pPr>
            <w:proofErr w:type="spellStart"/>
            <w:r w:rsidRPr="000D4409">
              <w:rPr>
                <w:rFonts w:eastAsia="Times New Roman"/>
                <w:color w:val="auto"/>
                <w:kern w:val="0"/>
                <w:sz w:val="22"/>
                <w:szCs w:val="22"/>
                <w:lang w:val="en-US" w:eastAsia="en-US"/>
                <w14:ligatures w14:val="none"/>
              </w:rPr>
              <w:t>Organisation</w:t>
            </w:r>
            <w:proofErr w:type="spellEnd"/>
            <w:r w:rsidRPr="000D4409">
              <w:rPr>
                <w:rFonts w:eastAsia="Times New Roman"/>
                <w:color w:val="auto"/>
                <w:kern w:val="0"/>
                <w:sz w:val="22"/>
                <w:szCs w:val="22"/>
                <w:lang w:val="en-US" w:eastAsia="en-US"/>
                <w14:ligatures w14:val="none"/>
              </w:rPr>
              <w:t xml:space="preserve"> and </w:t>
            </w:r>
            <w:proofErr w:type="spellStart"/>
            <w:r w:rsidRPr="000D4409">
              <w:rPr>
                <w:rFonts w:eastAsia="Times New Roman"/>
                <w:color w:val="auto"/>
                <w:kern w:val="0"/>
                <w:sz w:val="22"/>
                <w:szCs w:val="22"/>
                <w:lang w:val="en-US" w:eastAsia="en-US"/>
                <w14:ligatures w14:val="none"/>
              </w:rPr>
              <w:t>prioritisation</w:t>
            </w:r>
            <w:proofErr w:type="spellEnd"/>
            <w:r w:rsidRPr="000D4409">
              <w:rPr>
                <w:rFonts w:eastAsia="Times New Roman"/>
                <w:color w:val="auto"/>
                <w:kern w:val="0"/>
                <w:sz w:val="22"/>
                <w:szCs w:val="22"/>
                <w:lang w:val="en-US" w:eastAsia="en-US"/>
                <w14:ligatures w14:val="none"/>
              </w:rPr>
              <w:t xml:space="preserve"> of urological services; supervision of trainees according to competency level; contribution to quality assurance, audit, and patient safety initiatives; responsible use of healthcare resources; facilitation of change in clinical practice</w:t>
            </w:r>
            <w:r w:rsidR="000D4409" w:rsidRPr="000D4409">
              <w:rPr>
                <w:rFonts w:eastAsia="Times New Roman"/>
                <w:color w:val="auto"/>
                <w:kern w:val="0"/>
                <w:sz w:val="22"/>
                <w:szCs w:val="22"/>
                <w:lang w:val="ka-GE" w:eastAsia="en-US"/>
                <w14:ligatures w14:val="none"/>
              </w:rPr>
              <w:t>.</w:t>
            </w:r>
          </w:p>
        </w:tc>
      </w:tr>
      <w:tr w:rsidR="0012288F" w:rsidRPr="000D4409" w14:paraId="783295D8" w14:textId="77777777" w:rsidTr="009429A9">
        <w:tc>
          <w:tcPr>
            <w:tcW w:w="0" w:type="auto"/>
            <w:hideMark/>
          </w:tcPr>
          <w:p w14:paraId="6F108716"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Health Advocate</w:t>
            </w:r>
          </w:p>
        </w:tc>
        <w:tc>
          <w:tcPr>
            <w:tcW w:w="0" w:type="auto"/>
            <w:hideMark/>
          </w:tcPr>
          <w:p w14:paraId="681B3E51" w14:textId="67D2BE7E" w:rsidR="0012288F" w:rsidRPr="000D4409" w:rsidRDefault="0012288F" w:rsidP="0012288F">
            <w:pPr>
              <w:spacing w:after="0" w:line="240" w:lineRule="auto"/>
              <w:ind w:left="0" w:firstLine="0"/>
              <w:jc w:val="left"/>
              <w:rPr>
                <w:rFonts w:eastAsia="Times New Roman"/>
                <w:color w:val="auto"/>
                <w:kern w:val="0"/>
                <w:sz w:val="22"/>
                <w:szCs w:val="22"/>
                <w:lang w:val="ka-GE" w:eastAsia="en-US"/>
                <w14:ligatures w14:val="none"/>
              </w:rPr>
            </w:pPr>
            <w:r w:rsidRPr="000D4409">
              <w:rPr>
                <w:rFonts w:eastAsia="Times New Roman"/>
                <w:color w:val="auto"/>
                <w:kern w:val="0"/>
                <w:sz w:val="22"/>
                <w:szCs w:val="22"/>
                <w:lang w:val="en-US" w:eastAsia="en-US"/>
                <w14:ligatures w14:val="none"/>
              </w:rPr>
              <w:t>Identification of risk factors for urological disease; promotion of screening and prevention strategies; counselling on lifestyle modification; advocacy for vulnerable patient groups; contribution to population health where relevant</w:t>
            </w:r>
            <w:r w:rsidR="000D4409" w:rsidRPr="000D4409">
              <w:rPr>
                <w:rFonts w:eastAsia="Times New Roman"/>
                <w:color w:val="auto"/>
                <w:kern w:val="0"/>
                <w:sz w:val="22"/>
                <w:szCs w:val="22"/>
                <w:lang w:val="ka-GE" w:eastAsia="en-US"/>
                <w14:ligatures w14:val="none"/>
              </w:rPr>
              <w:t>.</w:t>
            </w:r>
          </w:p>
        </w:tc>
      </w:tr>
      <w:tr w:rsidR="0012288F" w:rsidRPr="000D4409" w14:paraId="38B65DF5" w14:textId="77777777" w:rsidTr="009429A9">
        <w:tc>
          <w:tcPr>
            <w:tcW w:w="0" w:type="auto"/>
            <w:hideMark/>
          </w:tcPr>
          <w:p w14:paraId="47AB794D"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Scholar</w:t>
            </w:r>
          </w:p>
        </w:tc>
        <w:tc>
          <w:tcPr>
            <w:tcW w:w="0" w:type="auto"/>
            <w:hideMark/>
          </w:tcPr>
          <w:p w14:paraId="1859664D" w14:textId="1AE2E475" w:rsidR="0012288F" w:rsidRPr="000D4409" w:rsidRDefault="0012288F" w:rsidP="0012288F">
            <w:pPr>
              <w:spacing w:after="0" w:line="240" w:lineRule="auto"/>
              <w:ind w:left="0" w:firstLine="0"/>
              <w:jc w:val="left"/>
              <w:rPr>
                <w:rFonts w:eastAsia="Times New Roman"/>
                <w:color w:val="auto"/>
                <w:kern w:val="0"/>
                <w:sz w:val="22"/>
                <w:szCs w:val="22"/>
                <w:lang w:val="ka-GE" w:eastAsia="en-US"/>
                <w14:ligatures w14:val="none"/>
              </w:rPr>
            </w:pPr>
            <w:r w:rsidRPr="000D4409">
              <w:rPr>
                <w:rFonts w:eastAsia="Times New Roman"/>
                <w:color w:val="auto"/>
                <w:kern w:val="0"/>
                <w:sz w:val="22"/>
                <w:szCs w:val="22"/>
                <w:lang w:val="en-US" w:eastAsia="en-US"/>
                <w14:ligatures w14:val="none"/>
              </w:rPr>
              <w:t>Lifelong learning; application of evidence-based medicine; participation in clinical audit and research; teaching of medical students, trainees, and allied health professionals; contribution to guideline development and dissemination of knowledge</w:t>
            </w:r>
            <w:r w:rsidR="000D4409" w:rsidRPr="000D4409">
              <w:rPr>
                <w:rFonts w:eastAsia="Times New Roman"/>
                <w:color w:val="auto"/>
                <w:kern w:val="0"/>
                <w:sz w:val="22"/>
                <w:szCs w:val="22"/>
                <w:lang w:val="ka-GE" w:eastAsia="en-US"/>
                <w14:ligatures w14:val="none"/>
              </w:rPr>
              <w:t>.</w:t>
            </w:r>
          </w:p>
        </w:tc>
      </w:tr>
      <w:tr w:rsidR="0012288F" w:rsidRPr="000D4409" w14:paraId="1F18EEEF" w14:textId="77777777" w:rsidTr="009429A9">
        <w:tc>
          <w:tcPr>
            <w:tcW w:w="0" w:type="auto"/>
            <w:hideMark/>
          </w:tcPr>
          <w:p w14:paraId="473F4C81" w14:textId="77777777" w:rsidR="0012288F" w:rsidRPr="000D4409" w:rsidRDefault="0012288F" w:rsidP="0012288F">
            <w:pPr>
              <w:spacing w:after="0" w:line="240" w:lineRule="auto"/>
              <w:ind w:left="0" w:firstLine="0"/>
              <w:jc w:val="left"/>
              <w:rPr>
                <w:rFonts w:eastAsia="Times New Roman"/>
                <w:color w:val="auto"/>
                <w:kern w:val="0"/>
                <w:sz w:val="22"/>
                <w:szCs w:val="22"/>
                <w:lang w:val="en-US" w:eastAsia="en-US"/>
                <w14:ligatures w14:val="none"/>
              </w:rPr>
            </w:pPr>
            <w:r w:rsidRPr="000D4409">
              <w:rPr>
                <w:rFonts w:eastAsia="Times New Roman"/>
                <w:b/>
                <w:bCs/>
                <w:color w:val="auto"/>
                <w:kern w:val="0"/>
                <w:sz w:val="22"/>
                <w:szCs w:val="22"/>
                <w:lang w:val="en-US" w:eastAsia="en-US"/>
                <w14:ligatures w14:val="none"/>
              </w:rPr>
              <w:t>Professional</w:t>
            </w:r>
          </w:p>
        </w:tc>
        <w:tc>
          <w:tcPr>
            <w:tcW w:w="0" w:type="auto"/>
            <w:hideMark/>
          </w:tcPr>
          <w:p w14:paraId="6266DC29" w14:textId="6628CC88" w:rsidR="0012288F" w:rsidRPr="000D4409" w:rsidRDefault="0012288F" w:rsidP="0012288F">
            <w:pPr>
              <w:spacing w:after="0" w:line="240" w:lineRule="auto"/>
              <w:ind w:left="0" w:firstLine="0"/>
              <w:jc w:val="left"/>
              <w:rPr>
                <w:rFonts w:eastAsia="Times New Roman"/>
                <w:color w:val="auto"/>
                <w:kern w:val="0"/>
                <w:sz w:val="22"/>
                <w:szCs w:val="22"/>
                <w:lang w:val="ka-GE" w:eastAsia="en-US"/>
                <w14:ligatures w14:val="none"/>
              </w:rPr>
            </w:pPr>
            <w:r w:rsidRPr="000D4409">
              <w:rPr>
                <w:rFonts w:eastAsia="Times New Roman"/>
                <w:color w:val="auto"/>
                <w:kern w:val="0"/>
                <w:sz w:val="22"/>
                <w:szCs w:val="22"/>
                <w:lang w:val="en-US" w:eastAsia="en-US"/>
                <w14:ligatures w14:val="none"/>
              </w:rPr>
              <w:t xml:space="preserve">Ethical practice; accountability; respect for patient autonomy, confidentiality, and diversity; adherence to legal and professional standards; maintenance of personal health and </w:t>
            </w:r>
            <w:r w:rsidR="000D4409" w:rsidRPr="000D4409">
              <w:rPr>
                <w:sz w:val="22"/>
                <w:szCs w:val="22"/>
              </w:rPr>
              <w:t>psychological well-being</w:t>
            </w:r>
            <w:r w:rsidR="000D4409" w:rsidRPr="000D4409">
              <w:rPr>
                <w:rFonts w:eastAsia="Times New Roman"/>
                <w:color w:val="auto"/>
                <w:kern w:val="0"/>
                <w:sz w:val="22"/>
                <w:szCs w:val="22"/>
                <w:lang w:val="en-US" w:eastAsia="en-US"/>
                <w14:ligatures w14:val="none"/>
              </w:rPr>
              <w:t xml:space="preserve"> </w:t>
            </w:r>
            <w:r w:rsidRPr="000D4409">
              <w:rPr>
                <w:rFonts w:eastAsia="Times New Roman"/>
                <w:color w:val="auto"/>
                <w:kern w:val="0"/>
                <w:sz w:val="22"/>
                <w:szCs w:val="22"/>
                <w:lang w:val="en-US" w:eastAsia="en-US"/>
                <w14:ligatures w14:val="none"/>
              </w:rPr>
              <w:t xml:space="preserve">to </w:t>
            </w:r>
            <w:r w:rsidR="000D4409" w:rsidRPr="000D4409">
              <w:rPr>
                <w:sz w:val="22"/>
                <w:szCs w:val="22"/>
              </w:rPr>
              <w:t>ensure a sustainable career in medicine</w:t>
            </w:r>
            <w:r w:rsidRPr="000D4409">
              <w:rPr>
                <w:rFonts w:eastAsia="Times New Roman"/>
                <w:color w:val="auto"/>
                <w:kern w:val="0"/>
                <w:sz w:val="22"/>
                <w:szCs w:val="22"/>
                <w:lang w:val="en-US" w:eastAsia="en-US"/>
                <w14:ligatures w14:val="none"/>
              </w:rPr>
              <w:t>; recognition of limits of competence</w:t>
            </w:r>
            <w:commentRangeEnd w:id="117"/>
            <w:r w:rsidR="00C82650" w:rsidRPr="000D4409">
              <w:rPr>
                <w:rStyle w:val="CommentReference"/>
                <w:sz w:val="22"/>
                <w:szCs w:val="22"/>
              </w:rPr>
              <w:commentReference w:id="117"/>
            </w:r>
            <w:r w:rsidR="000D4409" w:rsidRPr="000D4409">
              <w:rPr>
                <w:rFonts w:eastAsia="Times New Roman"/>
                <w:color w:val="auto"/>
                <w:kern w:val="0"/>
                <w:sz w:val="22"/>
                <w:szCs w:val="22"/>
                <w:lang w:val="ka-GE" w:eastAsia="en-US"/>
                <w14:ligatures w14:val="none"/>
              </w:rPr>
              <w:t>.</w:t>
            </w:r>
          </w:p>
        </w:tc>
      </w:tr>
    </w:tbl>
    <w:p w14:paraId="6FE72932" w14:textId="77777777" w:rsidR="0012288F" w:rsidRPr="000D4409" w:rsidRDefault="0012288F">
      <w:pPr>
        <w:spacing w:after="160" w:line="278" w:lineRule="auto"/>
        <w:ind w:left="0" w:firstLine="0"/>
        <w:jc w:val="left"/>
        <w:rPr>
          <w:b/>
          <w:sz w:val="32"/>
          <w:u w:val="single"/>
        </w:rPr>
      </w:pPr>
    </w:p>
    <w:p w14:paraId="5A600992" w14:textId="6688E4EB" w:rsidR="00305B3A" w:rsidRDefault="006D454E">
      <w:pPr>
        <w:spacing w:after="0" w:line="259" w:lineRule="auto"/>
        <w:ind w:left="-5"/>
        <w:jc w:val="left"/>
      </w:pPr>
      <w:r>
        <w:rPr>
          <w:b/>
          <w:sz w:val="28"/>
        </w:rPr>
        <w:t xml:space="preserve">SECTIONS 2-10.  </w:t>
      </w:r>
    </w:p>
    <w:p w14:paraId="315C04E6" w14:textId="77777777" w:rsidR="00305B3A" w:rsidRDefault="006D454E">
      <w:pPr>
        <w:spacing w:after="0" w:line="259" w:lineRule="auto"/>
        <w:ind w:left="0" w:firstLine="0"/>
        <w:jc w:val="left"/>
      </w:pPr>
      <w:r>
        <w:rPr>
          <w:b/>
          <w:sz w:val="22"/>
        </w:rPr>
        <w:t xml:space="preserve"> </w:t>
      </w:r>
    </w:p>
    <w:p w14:paraId="3234C3BF" w14:textId="2F463B06" w:rsidR="00305B3A" w:rsidRDefault="006D454E" w:rsidP="00CA6E23">
      <w:pPr>
        <w:spacing w:after="12" w:line="248" w:lineRule="auto"/>
        <w:ind w:left="0" w:hanging="15"/>
        <w:jc w:val="left"/>
      </w:pPr>
      <w:r>
        <w:rPr>
          <w:b/>
          <w:sz w:val="22"/>
        </w:rPr>
        <w:t>These are knowledge-based sections and are graded so as to give an indication about</w:t>
      </w:r>
      <w:r w:rsidR="00CA6E23">
        <w:rPr>
          <w:b/>
          <w:sz w:val="22"/>
        </w:rPr>
        <w:t xml:space="preserve"> </w:t>
      </w:r>
      <w:r>
        <w:rPr>
          <w:b/>
          <w:sz w:val="22"/>
        </w:rPr>
        <w:t xml:space="preserve">the relative importance the trainee should give to that knowledge. </w:t>
      </w:r>
    </w:p>
    <w:p w14:paraId="2D464836" w14:textId="77777777" w:rsidR="00305B3A" w:rsidRDefault="006D454E">
      <w:pPr>
        <w:spacing w:after="0" w:line="259" w:lineRule="auto"/>
        <w:ind w:left="0" w:firstLine="0"/>
        <w:jc w:val="left"/>
      </w:pPr>
      <w:r>
        <w:t xml:space="preserve"> </w:t>
      </w:r>
    </w:p>
    <w:p w14:paraId="7C4D0094" w14:textId="6E8B252F" w:rsidR="00305B3A" w:rsidRDefault="006D454E">
      <w:pPr>
        <w:ind w:left="-5"/>
      </w:pPr>
      <w:r>
        <w:t xml:space="preserve">Grade classification (grades 1-3): </w:t>
      </w:r>
    </w:p>
    <w:p w14:paraId="311C1A1D" w14:textId="77777777" w:rsidR="00305B3A" w:rsidRDefault="006D454E">
      <w:pPr>
        <w:spacing w:after="0" w:line="259" w:lineRule="auto"/>
        <w:ind w:left="0" w:firstLine="0"/>
        <w:jc w:val="left"/>
      </w:pPr>
      <w:r>
        <w:t xml:space="preserve"> </w:t>
      </w:r>
    </w:p>
    <w:p w14:paraId="1E229730" w14:textId="77777777" w:rsidR="00305B3A" w:rsidRDefault="006D454E">
      <w:pPr>
        <w:spacing w:after="1" w:line="359" w:lineRule="auto"/>
        <w:ind w:left="-5" w:right="526"/>
        <w:jc w:val="left"/>
      </w:pPr>
      <w:r>
        <w:t xml:space="preserve">Grade 1: The trainee should have knowledge in this area at a basic level. Grade 2: The trainee should have partially mastered (intermediate level) the knowledge in the area. </w:t>
      </w:r>
    </w:p>
    <w:p w14:paraId="300EDF4F" w14:textId="77777777" w:rsidR="00305B3A" w:rsidRDefault="006D454E">
      <w:pPr>
        <w:spacing w:line="361" w:lineRule="auto"/>
        <w:ind w:left="-5"/>
      </w:pPr>
      <w:r>
        <w:t>Grade 3: The trainee should have fully mastered (advanced level) the knowledge in this area.</w:t>
      </w:r>
      <w:r>
        <w:rPr>
          <w:rFonts w:ascii="Times New Roman" w:eastAsia="Times New Roman" w:hAnsi="Times New Roman" w:cs="Times New Roman"/>
        </w:rPr>
        <w:t xml:space="preserve">  </w:t>
      </w:r>
    </w:p>
    <w:p w14:paraId="4599AF7E" w14:textId="77777777" w:rsidR="00305B3A" w:rsidRDefault="006D454E">
      <w:pPr>
        <w:spacing w:after="0" w:line="259" w:lineRule="auto"/>
        <w:ind w:left="0" w:firstLine="0"/>
        <w:jc w:val="left"/>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41" w:type="dxa"/>
        </w:tblCellMar>
        <w:tblLook w:val="04A0" w:firstRow="1" w:lastRow="0" w:firstColumn="1" w:lastColumn="0" w:noHBand="0" w:noVBand="1"/>
      </w:tblPr>
      <w:tblGrid>
        <w:gridCol w:w="8429"/>
        <w:gridCol w:w="912"/>
      </w:tblGrid>
      <w:tr w:rsidR="00305B3A" w14:paraId="0A5EFA71" w14:textId="77777777" w:rsidTr="52F22233">
        <w:trPr>
          <w:trHeight w:val="566"/>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EE4DCA" w14:textId="77777777" w:rsidR="00305B3A" w:rsidRDefault="006D454E">
            <w:pPr>
              <w:spacing w:after="28" w:line="259" w:lineRule="auto"/>
              <w:ind w:left="0" w:firstLine="0"/>
              <w:jc w:val="left"/>
            </w:pPr>
            <w:r>
              <w:rPr>
                <w:b/>
              </w:rPr>
              <w:t xml:space="preserve">SECTION 2: BASIC SCIENCES AND OTHER GENERAL AREAS </w:t>
            </w:r>
          </w:p>
          <w:p w14:paraId="582B1021" w14:textId="77777777" w:rsidR="00305B3A" w:rsidRDefault="006D454E">
            <w:pPr>
              <w:spacing w:after="0" w:line="259" w:lineRule="auto"/>
              <w:ind w:left="0" w:firstLine="0"/>
              <w:jc w:val="left"/>
            </w:pPr>
            <w:r>
              <w:rPr>
                <w:b/>
              </w:rP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16A25A" w14:textId="77777777" w:rsidR="00305B3A" w:rsidRDefault="006D454E">
            <w:pPr>
              <w:spacing w:after="0" w:line="259" w:lineRule="auto"/>
              <w:ind w:left="0" w:firstLine="0"/>
            </w:pPr>
            <w:r>
              <w:rPr>
                <w:b/>
              </w:rPr>
              <w:t xml:space="preserve">Grade </w:t>
            </w:r>
          </w:p>
        </w:tc>
      </w:tr>
      <w:tr w:rsidR="00305B3A" w14:paraId="07A503F5" w14:textId="77777777" w:rsidTr="52F22233">
        <w:trPr>
          <w:trHeight w:val="1114"/>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BA66D0" w14:textId="613BD622" w:rsidR="00305B3A" w:rsidRDefault="006D454E">
            <w:pPr>
              <w:spacing w:after="0" w:line="259" w:lineRule="auto"/>
              <w:ind w:left="0" w:right="59" w:firstLine="0"/>
              <w:jc w:val="left"/>
            </w:pPr>
            <w:r>
              <w:t>To know about the basic techniques that are currently in use in medical laboratories including the tests that are done in the microbiology laboratory and to be aware of the limitations of using Point of care Testing / Near</w:t>
            </w:r>
            <w:r w:rsidR="00CA6E23">
              <w:t xml:space="preserve"> </w:t>
            </w:r>
            <w:r>
              <w:t xml:space="preserve">patient testing devices for the most common laboratory tests.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072862" w14:textId="77777777" w:rsidR="00305B3A" w:rsidRDefault="006D454E">
            <w:pPr>
              <w:spacing w:after="0" w:line="259" w:lineRule="auto"/>
              <w:ind w:left="0" w:firstLine="0"/>
              <w:jc w:val="left"/>
            </w:pPr>
            <w:r>
              <w:t xml:space="preserve">1 </w:t>
            </w:r>
          </w:p>
        </w:tc>
      </w:tr>
      <w:tr w:rsidR="00305B3A" w14:paraId="4C81764F" w14:textId="77777777" w:rsidTr="52F22233">
        <w:trPr>
          <w:trHeight w:val="576"/>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958500" w14:textId="77777777" w:rsidR="00305B3A" w:rsidRDefault="006D454E">
            <w:pPr>
              <w:spacing w:after="0" w:line="259" w:lineRule="auto"/>
              <w:ind w:left="0" w:firstLine="0"/>
              <w:jc w:val="left"/>
            </w:pPr>
            <w:r>
              <w:t xml:space="preserve">To know the aetiology, pathophysiology and pathogenesis of disease, of infection and of microbiology.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1C3746" w14:textId="77777777" w:rsidR="00305B3A" w:rsidRDefault="006D454E">
            <w:pPr>
              <w:spacing w:after="0" w:line="259" w:lineRule="auto"/>
              <w:ind w:left="0" w:firstLine="0"/>
              <w:jc w:val="left"/>
            </w:pPr>
            <w:r>
              <w:t xml:space="preserve">1 </w:t>
            </w:r>
          </w:p>
        </w:tc>
      </w:tr>
      <w:tr w:rsidR="00305B3A" w14:paraId="1A3B707B" w14:textId="77777777" w:rsidTr="52F22233">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49489" w14:textId="77777777" w:rsidR="00305B3A" w:rsidRDefault="006D454E">
            <w:pPr>
              <w:spacing w:after="0" w:line="259" w:lineRule="auto"/>
              <w:ind w:left="0" w:firstLine="0"/>
              <w:jc w:val="left"/>
            </w:pPr>
            <w:r>
              <w:t xml:space="preserve">To know about nuclear medicine, radiology and radiation protection.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E30B75" w14:textId="77777777" w:rsidR="00305B3A" w:rsidRDefault="006D454E">
            <w:pPr>
              <w:spacing w:after="0" w:line="259" w:lineRule="auto"/>
              <w:ind w:left="0" w:firstLine="0"/>
              <w:jc w:val="left"/>
            </w:pPr>
            <w:r>
              <w:t xml:space="preserve">1 </w:t>
            </w:r>
          </w:p>
        </w:tc>
      </w:tr>
      <w:tr w:rsidR="00305B3A" w14:paraId="33222B5B" w14:textId="77777777" w:rsidTr="52F22233">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56E484" w14:textId="77777777" w:rsidR="00305B3A" w:rsidRDefault="006D454E">
            <w:pPr>
              <w:spacing w:after="0" w:line="259" w:lineRule="auto"/>
              <w:ind w:left="0" w:firstLine="0"/>
              <w:jc w:val="left"/>
            </w:pPr>
            <w:r>
              <w:t xml:space="preserve">To know about palliative medicine; emergency medicine; transfusion medicine; psychosomatic medicine.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8980E2" w14:textId="77777777" w:rsidR="00305B3A" w:rsidRDefault="006D454E">
            <w:pPr>
              <w:spacing w:after="0" w:line="259" w:lineRule="auto"/>
              <w:ind w:left="0" w:firstLine="0"/>
              <w:jc w:val="left"/>
            </w:pPr>
            <w:r>
              <w:t xml:space="preserve">2 </w:t>
            </w:r>
          </w:p>
        </w:tc>
      </w:tr>
      <w:tr w:rsidR="00305B3A" w14:paraId="4F1AF93E" w14:textId="77777777" w:rsidTr="52F22233">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E5FFF3" w14:textId="77777777" w:rsidR="00305B3A" w:rsidRDefault="006D454E">
            <w:pPr>
              <w:spacing w:after="0" w:line="259" w:lineRule="auto"/>
              <w:ind w:left="0" w:firstLine="0"/>
              <w:jc w:val="left"/>
            </w:pPr>
            <w:r>
              <w:lastRenderedPageBreak/>
              <w:t xml:space="preserve">To know about the genetic aetiology of congenital anomalies and urological disease and the related genetic tests involved.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98E877" w14:textId="77777777" w:rsidR="00305B3A" w:rsidRDefault="006D454E">
            <w:pPr>
              <w:spacing w:after="0" w:line="259" w:lineRule="auto"/>
              <w:ind w:left="0" w:firstLine="0"/>
              <w:jc w:val="left"/>
            </w:pPr>
            <w:r>
              <w:t xml:space="preserve">2 </w:t>
            </w:r>
          </w:p>
        </w:tc>
      </w:tr>
      <w:tr w:rsidR="00305B3A" w14:paraId="4E3534D5" w14:textId="77777777" w:rsidTr="52F22233">
        <w:trPr>
          <w:trHeight w:val="576"/>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D89B76" w14:textId="77777777" w:rsidR="00305B3A" w:rsidRDefault="006D454E">
            <w:pPr>
              <w:spacing w:after="0" w:line="259" w:lineRule="auto"/>
              <w:ind w:left="0" w:firstLine="0"/>
              <w:jc w:val="left"/>
            </w:pPr>
            <w:r>
              <w:t xml:space="preserve">To know about pharmaco-therapy including drug interaction, drug abuse and pain medication.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D0D2D7" w14:textId="77777777" w:rsidR="00305B3A" w:rsidRDefault="006D454E">
            <w:pPr>
              <w:spacing w:after="0" w:line="259" w:lineRule="auto"/>
              <w:ind w:left="0" w:firstLine="0"/>
              <w:jc w:val="left"/>
            </w:pPr>
            <w:r>
              <w:t xml:space="preserve">2 </w:t>
            </w:r>
          </w:p>
        </w:tc>
      </w:tr>
      <w:tr w:rsidR="00305B3A" w14:paraId="73E78D7B" w14:textId="77777777" w:rsidTr="52F22233">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38A817" w14:textId="77777777" w:rsidR="00305B3A" w:rsidRDefault="006D454E">
            <w:pPr>
              <w:spacing w:after="0" w:line="259" w:lineRule="auto"/>
              <w:ind w:left="0" w:firstLine="0"/>
              <w:jc w:val="left"/>
            </w:pPr>
            <w:r>
              <w:t xml:space="preserve">To know how to take a clinical history from a patient and how to do a full physical examination and to know the basic principles of telemedicine.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957CF5" w14:textId="77777777" w:rsidR="00305B3A" w:rsidRDefault="006D454E">
            <w:pPr>
              <w:spacing w:after="0" w:line="259" w:lineRule="auto"/>
              <w:ind w:left="0" w:firstLine="0"/>
              <w:jc w:val="left"/>
            </w:pPr>
            <w:r>
              <w:t xml:space="preserve">3 </w:t>
            </w:r>
          </w:p>
        </w:tc>
      </w:tr>
      <w:tr w:rsidR="00305B3A" w14:paraId="4E2AB21F" w14:textId="77777777" w:rsidTr="52F22233">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2B96A8" w14:textId="77777777" w:rsidR="00305B3A" w:rsidRDefault="006D454E">
            <w:pPr>
              <w:spacing w:after="0" w:line="259" w:lineRule="auto"/>
              <w:ind w:left="0" w:firstLine="0"/>
              <w:jc w:val="left"/>
            </w:pPr>
            <w:r>
              <w:t xml:space="preserve">To have good communication skills with colleagues, patients and relatives.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3F5EF5" w14:textId="77777777" w:rsidR="00305B3A" w:rsidRDefault="006D454E">
            <w:pPr>
              <w:spacing w:after="0" w:line="259" w:lineRule="auto"/>
              <w:ind w:left="0" w:firstLine="0"/>
              <w:jc w:val="left"/>
            </w:pPr>
            <w:r>
              <w:t xml:space="preserve">3 </w:t>
            </w:r>
          </w:p>
        </w:tc>
      </w:tr>
      <w:tr w:rsidR="00305B3A" w14:paraId="401BD10C" w14:textId="77777777" w:rsidTr="52F22233">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03649" w14:textId="77777777" w:rsidR="00305B3A" w:rsidRDefault="006D454E">
            <w:pPr>
              <w:spacing w:after="0" w:line="259" w:lineRule="auto"/>
              <w:ind w:left="0" w:firstLine="0"/>
              <w:jc w:val="left"/>
            </w:pPr>
            <w:r>
              <w:t xml:space="preserve">To know the role and extent of multidisciplinary team-working for establishing an extended differential diagnosis.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2F855B" w14:textId="77777777" w:rsidR="00305B3A" w:rsidRDefault="006D454E">
            <w:pPr>
              <w:spacing w:after="0" w:line="259" w:lineRule="auto"/>
              <w:ind w:left="0" w:firstLine="0"/>
              <w:jc w:val="left"/>
            </w:pPr>
            <w:r>
              <w:t xml:space="preserve">3 </w:t>
            </w:r>
          </w:p>
        </w:tc>
      </w:tr>
      <w:tr w:rsidR="00305B3A" w14:paraId="56AB199C" w14:textId="77777777" w:rsidTr="52F22233">
        <w:trPr>
          <w:trHeight w:val="835"/>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F7CCC" w14:textId="77777777" w:rsidR="00305B3A" w:rsidRDefault="006D454E">
            <w:pPr>
              <w:spacing w:after="0" w:line="259" w:lineRule="auto"/>
              <w:ind w:left="0" w:right="19" w:firstLine="0"/>
              <w:jc w:val="left"/>
            </w:pPr>
            <w:r>
              <w:t xml:space="preserve">To practice with proper documentation of clinical information, appropriate time management and to practice in a manner that includes informed consent.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D363DE" w14:textId="77777777" w:rsidR="00305B3A" w:rsidRDefault="006D454E">
            <w:pPr>
              <w:spacing w:after="0" w:line="259" w:lineRule="auto"/>
              <w:ind w:left="0" w:firstLine="0"/>
              <w:jc w:val="left"/>
            </w:pPr>
            <w:r>
              <w:t xml:space="preserve">3 </w:t>
            </w:r>
          </w:p>
        </w:tc>
      </w:tr>
      <w:tr w:rsidR="00305B3A" w14:paraId="77BA8A31" w14:textId="77777777" w:rsidTr="52F22233">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0246F7" w14:textId="77777777" w:rsidR="00305B3A" w:rsidRDefault="006D454E">
            <w:pPr>
              <w:spacing w:after="0" w:line="259" w:lineRule="auto"/>
              <w:ind w:left="0" w:firstLine="0"/>
              <w:jc w:val="left"/>
            </w:pPr>
            <w:r>
              <w:t xml:space="preserve">To know about medical and scientific ethics and about medico-legal issues.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697501" w14:textId="77777777" w:rsidR="00305B3A" w:rsidRDefault="006D454E">
            <w:pPr>
              <w:spacing w:after="0" w:line="259" w:lineRule="auto"/>
              <w:ind w:left="0" w:firstLine="0"/>
              <w:jc w:val="left"/>
            </w:pPr>
            <w:r>
              <w:t xml:space="preserve">3 </w:t>
            </w:r>
          </w:p>
        </w:tc>
      </w:tr>
      <w:tr w:rsidR="00305B3A" w14:paraId="5B69B9B0" w14:textId="77777777" w:rsidTr="52F22233">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546A0B" w14:textId="55A83511" w:rsidR="00305B3A" w:rsidRDefault="006D454E">
            <w:pPr>
              <w:spacing w:after="0" w:line="259" w:lineRule="auto"/>
              <w:ind w:left="0" w:firstLine="0"/>
              <w:jc w:val="left"/>
            </w:pPr>
            <w:del w:id="118" w:author="John Sciberras" w:date="2025-12-14T19:11:00Z">
              <w:r w:rsidDel="52F22233">
                <w:delText xml:space="preserve">To know specific aspects of disease prevention and rehabilitation.  </w:delText>
              </w:r>
            </w:del>
            <w:ins w:id="119" w:author="John Sciberras" w:date="2025-12-14T19:11:00Z">
              <w:r w:rsidR="52F22233">
                <w:t>To know specific aspects of disease prevention and the need for rehabilitation</w:t>
              </w:r>
            </w:ins>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7505BC" w14:textId="77777777" w:rsidR="00305B3A" w:rsidRDefault="006D454E">
            <w:pPr>
              <w:spacing w:after="0" w:line="259" w:lineRule="auto"/>
              <w:ind w:left="0" w:firstLine="0"/>
              <w:jc w:val="left"/>
            </w:pPr>
            <w:r>
              <w:t xml:space="preserve">3 </w:t>
            </w:r>
          </w:p>
        </w:tc>
      </w:tr>
      <w:tr w:rsidR="00305B3A" w14:paraId="3503A79A" w14:textId="77777777" w:rsidTr="52F22233">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057E37" w14:textId="77777777" w:rsidR="00305B3A" w:rsidRDefault="006D454E">
            <w:pPr>
              <w:spacing w:after="0" w:line="259" w:lineRule="auto"/>
              <w:ind w:left="0" w:firstLine="0"/>
              <w:jc w:val="left"/>
            </w:pPr>
            <w:r>
              <w:t xml:space="preserve">To know the structure of the national health care system and to know about the economic issues that are involved.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C7BF53" w14:textId="77777777" w:rsidR="00305B3A" w:rsidRDefault="006D454E">
            <w:pPr>
              <w:spacing w:after="0" w:line="259" w:lineRule="auto"/>
              <w:ind w:left="0" w:firstLine="0"/>
              <w:jc w:val="left"/>
            </w:pPr>
            <w:r>
              <w:t xml:space="preserve">3 </w:t>
            </w:r>
          </w:p>
        </w:tc>
      </w:tr>
      <w:tr w:rsidR="00305B3A" w14:paraId="0CBA7A66" w14:textId="77777777" w:rsidTr="52F22233">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085015" w14:textId="061F0D03" w:rsidR="003702CD" w:rsidRDefault="003702CD">
            <w:pPr>
              <w:spacing w:after="0" w:line="259" w:lineRule="auto"/>
              <w:ind w:left="0" w:firstLine="0"/>
              <w:jc w:val="left"/>
            </w:pPr>
            <w:r>
              <w:rPr>
                <w:rStyle w:val="normaltextrun"/>
                <w:rFonts w:ascii="Calibri" w:hAnsi="Calibri" w:cs="Calibri"/>
                <w:color w:val="0078D4"/>
                <w:szCs w:val="22"/>
                <w:u w:val="single"/>
                <w:shd w:val="clear" w:color="auto" w:fill="FFFFFF"/>
              </w:rPr>
              <w:t>To know the hazards associated with urological procedures (diagnostic and therapeutic), and the measures for their prevention (or protection), that may affect physicians and other medical personnel.</w:t>
            </w:r>
          </w:p>
          <w:p w14:paraId="68417E42" w14:textId="29362A7A"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959679" w14:textId="6B87DDA1" w:rsidR="00305B3A" w:rsidRDefault="006D454E">
            <w:pPr>
              <w:spacing w:after="0" w:line="259" w:lineRule="auto"/>
              <w:ind w:left="0" w:firstLine="0"/>
              <w:jc w:val="left"/>
            </w:pPr>
            <w:r>
              <w:t xml:space="preserve">  </w:t>
            </w:r>
            <w:r w:rsidR="003702CD">
              <w:t>1</w:t>
            </w:r>
          </w:p>
        </w:tc>
      </w:tr>
      <w:tr w:rsidR="00305B3A" w14:paraId="527F7E35" w14:textId="77777777" w:rsidTr="52F22233">
        <w:trPr>
          <w:trHeight w:val="31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F657BF" w14:textId="77777777" w:rsidR="00305B3A" w:rsidRDefault="006D454E">
            <w:pPr>
              <w:tabs>
                <w:tab w:val="center" w:pos="400"/>
                <w:tab w:val="center" w:pos="3954"/>
                <w:tab w:val="center" w:pos="7188"/>
              </w:tabs>
              <w:spacing w:after="0" w:line="259" w:lineRule="auto"/>
              <w:ind w:left="0" w:firstLine="0"/>
              <w:jc w:val="left"/>
            </w:pPr>
            <w:r>
              <w:rPr>
                <w:rFonts w:ascii="Calibri" w:eastAsia="Calibri" w:hAnsi="Calibri" w:cs="Calibri"/>
                <w:sz w:val="22"/>
              </w:rPr>
              <w:tab/>
            </w:r>
            <w:r>
              <w:t xml:space="preserve">- </w:t>
            </w:r>
            <w:r>
              <w:tab/>
            </w:r>
            <w:r>
              <w:rPr>
                <w:b/>
              </w:rPr>
              <w:t xml:space="preserve">Normal development of genitourinary tract (Embryology)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91192C" w14:textId="77777777" w:rsidR="00305B3A" w:rsidRDefault="006D454E">
            <w:pPr>
              <w:spacing w:after="0" w:line="259" w:lineRule="auto"/>
              <w:ind w:left="0" w:firstLine="0"/>
              <w:jc w:val="left"/>
            </w:pPr>
            <w:r>
              <w:t xml:space="preserve">  </w:t>
            </w:r>
          </w:p>
        </w:tc>
      </w:tr>
      <w:tr w:rsidR="00305B3A" w14:paraId="1CA0AE68" w14:textId="77777777" w:rsidTr="52F22233">
        <w:trPr>
          <w:trHeight w:val="840"/>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198D33" w14:textId="77777777" w:rsidR="00305B3A" w:rsidRDefault="006D454E">
            <w:pPr>
              <w:spacing w:after="0" w:line="259" w:lineRule="auto"/>
              <w:ind w:left="0" w:firstLine="0"/>
              <w:jc w:val="left"/>
            </w:pPr>
            <w:r>
              <w:t xml:space="preserve">To know the embryological development of the kidney, bladder and ureter and of the genital and reproductive systems, the female and male external genital systems.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4A9E1D" w14:textId="77777777" w:rsidR="00305B3A" w:rsidRDefault="006D454E">
            <w:pPr>
              <w:spacing w:after="0" w:line="259" w:lineRule="auto"/>
              <w:ind w:left="0" w:firstLine="0"/>
              <w:jc w:val="left"/>
            </w:pPr>
            <w:r>
              <w:t xml:space="preserve">1 </w:t>
            </w:r>
          </w:p>
        </w:tc>
      </w:tr>
    </w:tbl>
    <w:p w14:paraId="5B4F943C"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47" w:type="dxa"/>
        </w:tblCellMar>
        <w:tblLook w:val="04A0" w:firstRow="1" w:lastRow="0" w:firstColumn="1" w:lastColumn="0" w:noHBand="0" w:noVBand="1"/>
      </w:tblPr>
      <w:tblGrid>
        <w:gridCol w:w="8429"/>
        <w:gridCol w:w="912"/>
      </w:tblGrid>
      <w:tr w:rsidR="00305B3A" w14:paraId="510400AA"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16F6B471" w14:textId="77777777" w:rsidR="00305B3A" w:rsidRDefault="006D454E">
            <w:pPr>
              <w:spacing w:after="0" w:line="259" w:lineRule="auto"/>
              <w:ind w:left="0" w:firstLine="0"/>
              <w:jc w:val="left"/>
            </w:pPr>
            <w:r>
              <w:t xml:space="preserve">To know about the migration of the gonads to their normal anatomic locations. </w:t>
            </w:r>
          </w:p>
        </w:tc>
        <w:tc>
          <w:tcPr>
            <w:tcW w:w="912" w:type="dxa"/>
            <w:tcBorders>
              <w:top w:val="single" w:sz="4" w:space="0" w:color="D9D9D9"/>
              <w:left w:val="single" w:sz="4" w:space="0" w:color="D9D9D9"/>
              <w:bottom w:val="single" w:sz="4" w:space="0" w:color="D9D9D9"/>
              <w:right w:val="single" w:sz="4" w:space="0" w:color="D9D9D9"/>
            </w:tcBorders>
          </w:tcPr>
          <w:p w14:paraId="11750315" w14:textId="77777777" w:rsidR="00305B3A" w:rsidRDefault="006D454E">
            <w:pPr>
              <w:spacing w:after="0" w:line="259" w:lineRule="auto"/>
              <w:ind w:left="0" w:firstLine="0"/>
              <w:jc w:val="left"/>
            </w:pPr>
            <w:r>
              <w:t xml:space="preserve">1 </w:t>
            </w:r>
          </w:p>
        </w:tc>
      </w:tr>
      <w:tr w:rsidR="00305B3A" w14:paraId="01F840F1"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219A50E7"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381E6AE9" w14:textId="77777777" w:rsidR="00305B3A" w:rsidRDefault="006D454E">
            <w:pPr>
              <w:spacing w:after="0" w:line="259" w:lineRule="auto"/>
              <w:ind w:left="0" w:firstLine="0"/>
              <w:jc w:val="left"/>
            </w:pPr>
            <w:r>
              <w:t xml:space="preserve">  </w:t>
            </w:r>
          </w:p>
        </w:tc>
      </w:tr>
      <w:tr w:rsidR="00305B3A" w14:paraId="4B3C6405" w14:textId="77777777">
        <w:trPr>
          <w:trHeight w:val="610"/>
        </w:trPr>
        <w:tc>
          <w:tcPr>
            <w:tcW w:w="8429" w:type="dxa"/>
            <w:tcBorders>
              <w:top w:val="single" w:sz="4" w:space="0" w:color="D9D9D9"/>
              <w:left w:val="single" w:sz="4" w:space="0" w:color="D9D9D9"/>
              <w:bottom w:val="single" w:sz="4" w:space="0" w:color="D9D9D9"/>
              <w:right w:val="single" w:sz="4" w:space="0" w:color="D9D9D9"/>
            </w:tcBorders>
          </w:tcPr>
          <w:p w14:paraId="2BE01E4A" w14:textId="77777777" w:rsidR="00305B3A" w:rsidRDefault="006D454E">
            <w:pPr>
              <w:spacing w:after="0" w:line="259" w:lineRule="auto"/>
              <w:ind w:left="720" w:hanging="360"/>
              <w:jc w:val="left"/>
            </w:pPr>
            <w:r>
              <w:t xml:space="preserve">- </w:t>
            </w:r>
            <w:r>
              <w:tab/>
            </w:r>
            <w:r>
              <w:rPr>
                <w:b/>
              </w:rPr>
              <w:t xml:space="preserve">Anatomy of the retroperitoneum, adrenal glands, kidneys and ureters, </w:t>
            </w:r>
            <w:proofErr w:type="gramStart"/>
            <w:r>
              <w:rPr>
                <w:b/>
              </w:rPr>
              <w:t>lower  urinary</w:t>
            </w:r>
            <w:proofErr w:type="gramEnd"/>
            <w:r>
              <w:rPr>
                <w:b/>
              </w:rPr>
              <w:t xml:space="preserve"> system and the genital organs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4FF6D453" w14:textId="77777777" w:rsidR="00305B3A" w:rsidRDefault="006D454E">
            <w:pPr>
              <w:spacing w:after="0" w:line="259" w:lineRule="auto"/>
              <w:ind w:left="0" w:firstLine="0"/>
              <w:jc w:val="left"/>
            </w:pPr>
            <w:r>
              <w:t xml:space="preserve">  </w:t>
            </w:r>
          </w:p>
        </w:tc>
      </w:tr>
      <w:tr w:rsidR="00305B3A" w14:paraId="65474D2C"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66D5F4EC" w14:textId="77777777" w:rsidR="00305B3A" w:rsidRDefault="006D454E">
            <w:pPr>
              <w:spacing w:after="0" w:line="259" w:lineRule="auto"/>
              <w:ind w:left="0" w:firstLine="0"/>
              <w:jc w:val="left"/>
            </w:pPr>
            <w:r>
              <w:t xml:space="preserve">To know the anatomy of the </w:t>
            </w:r>
            <w:proofErr w:type="spellStart"/>
            <w:r>
              <w:t>retroperioneum</w:t>
            </w:r>
            <w:proofErr w:type="spellEnd"/>
            <w:r>
              <w:t xml:space="preserve"> and its contents.  </w:t>
            </w:r>
          </w:p>
        </w:tc>
        <w:tc>
          <w:tcPr>
            <w:tcW w:w="912" w:type="dxa"/>
            <w:tcBorders>
              <w:top w:val="single" w:sz="4" w:space="0" w:color="D9D9D9"/>
              <w:left w:val="single" w:sz="4" w:space="0" w:color="D9D9D9"/>
              <w:bottom w:val="single" w:sz="4" w:space="0" w:color="D9D9D9"/>
              <w:right w:val="single" w:sz="4" w:space="0" w:color="D9D9D9"/>
            </w:tcBorders>
          </w:tcPr>
          <w:p w14:paraId="3921EB29" w14:textId="77777777" w:rsidR="00305B3A" w:rsidRDefault="006D454E">
            <w:pPr>
              <w:spacing w:after="0" w:line="259" w:lineRule="auto"/>
              <w:ind w:left="0" w:firstLine="0"/>
              <w:jc w:val="left"/>
            </w:pPr>
            <w:r>
              <w:t xml:space="preserve">1 </w:t>
            </w:r>
          </w:p>
        </w:tc>
      </w:tr>
      <w:tr w:rsidR="00305B3A" w14:paraId="4ADFB376"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7B68838C" w14:textId="77777777" w:rsidR="00305B3A" w:rsidRDefault="006D454E">
            <w:pPr>
              <w:spacing w:after="0" w:line="259" w:lineRule="auto"/>
              <w:ind w:left="0" w:firstLine="0"/>
              <w:jc w:val="left"/>
            </w:pPr>
            <w:r>
              <w:t xml:space="preserve">To know the anatomy of abdominal aorta, the inferior vena cava, the lymphatics and the nervous systems found in the retroperitoneum.  </w:t>
            </w:r>
          </w:p>
        </w:tc>
        <w:tc>
          <w:tcPr>
            <w:tcW w:w="912" w:type="dxa"/>
            <w:tcBorders>
              <w:top w:val="single" w:sz="4" w:space="0" w:color="D9D9D9"/>
              <w:left w:val="single" w:sz="4" w:space="0" w:color="D9D9D9"/>
              <w:bottom w:val="single" w:sz="4" w:space="0" w:color="D9D9D9"/>
              <w:right w:val="single" w:sz="4" w:space="0" w:color="D9D9D9"/>
            </w:tcBorders>
          </w:tcPr>
          <w:p w14:paraId="738B87A5" w14:textId="77777777" w:rsidR="00305B3A" w:rsidRDefault="006D454E">
            <w:pPr>
              <w:spacing w:after="0" w:line="259" w:lineRule="auto"/>
              <w:ind w:left="0" w:firstLine="0"/>
              <w:jc w:val="left"/>
            </w:pPr>
            <w:r>
              <w:t xml:space="preserve">2 </w:t>
            </w:r>
          </w:p>
        </w:tc>
      </w:tr>
      <w:tr w:rsidR="00305B3A" w14:paraId="3BFC775D"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02F48CB7" w14:textId="77777777" w:rsidR="00305B3A" w:rsidRDefault="006D454E">
            <w:pPr>
              <w:spacing w:after="0" w:line="259" w:lineRule="auto"/>
              <w:ind w:left="0" w:firstLine="0"/>
              <w:jc w:val="left"/>
            </w:pPr>
            <w:r>
              <w:t xml:space="preserve">To know the anatomy, blood supply and innervation of the adrenal glands.  </w:t>
            </w:r>
          </w:p>
        </w:tc>
        <w:tc>
          <w:tcPr>
            <w:tcW w:w="912" w:type="dxa"/>
            <w:tcBorders>
              <w:top w:val="single" w:sz="4" w:space="0" w:color="D9D9D9"/>
              <w:left w:val="single" w:sz="4" w:space="0" w:color="D9D9D9"/>
              <w:bottom w:val="single" w:sz="4" w:space="0" w:color="D9D9D9"/>
              <w:right w:val="single" w:sz="4" w:space="0" w:color="D9D9D9"/>
            </w:tcBorders>
          </w:tcPr>
          <w:p w14:paraId="7AC6E998" w14:textId="77777777" w:rsidR="00305B3A" w:rsidRDefault="006D454E">
            <w:pPr>
              <w:spacing w:after="0" w:line="259" w:lineRule="auto"/>
              <w:ind w:left="0" w:firstLine="0"/>
              <w:jc w:val="left"/>
            </w:pPr>
            <w:r>
              <w:t xml:space="preserve">1 </w:t>
            </w:r>
          </w:p>
        </w:tc>
      </w:tr>
      <w:tr w:rsidR="00305B3A" w14:paraId="43CA73BF"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5F7C0107" w14:textId="77777777" w:rsidR="00305B3A" w:rsidRDefault="006D454E">
            <w:pPr>
              <w:spacing w:after="0" w:line="259" w:lineRule="auto"/>
              <w:ind w:left="0" w:firstLine="0"/>
              <w:jc w:val="left"/>
            </w:pPr>
            <w:r>
              <w:t xml:space="preserve">To know the macroscopic and microscopic anatomy of the kidneys. </w:t>
            </w:r>
          </w:p>
        </w:tc>
        <w:tc>
          <w:tcPr>
            <w:tcW w:w="912" w:type="dxa"/>
            <w:tcBorders>
              <w:top w:val="single" w:sz="4" w:space="0" w:color="D9D9D9"/>
              <w:left w:val="single" w:sz="4" w:space="0" w:color="D9D9D9"/>
              <w:bottom w:val="single" w:sz="4" w:space="0" w:color="D9D9D9"/>
              <w:right w:val="single" w:sz="4" w:space="0" w:color="D9D9D9"/>
            </w:tcBorders>
          </w:tcPr>
          <w:p w14:paraId="33404601" w14:textId="77777777" w:rsidR="00305B3A" w:rsidRDefault="006D454E">
            <w:pPr>
              <w:spacing w:after="0" w:line="259" w:lineRule="auto"/>
              <w:ind w:left="0" w:firstLine="0"/>
              <w:jc w:val="left"/>
            </w:pPr>
            <w:r>
              <w:t xml:space="preserve">1 </w:t>
            </w:r>
          </w:p>
        </w:tc>
      </w:tr>
      <w:tr w:rsidR="00305B3A" w14:paraId="082531A0" w14:textId="77777777">
        <w:trPr>
          <w:trHeight w:val="864"/>
        </w:trPr>
        <w:tc>
          <w:tcPr>
            <w:tcW w:w="8429" w:type="dxa"/>
            <w:tcBorders>
              <w:top w:val="single" w:sz="4" w:space="0" w:color="D9D9D9"/>
              <w:left w:val="single" w:sz="4" w:space="0" w:color="D9D9D9"/>
              <w:bottom w:val="single" w:sz="4" w:space="0" w:color="D9D9D9"/>
              <w:right w:val="single" w:sz="4" w:space="0" w:color="D9D9D9"/>
            </w:tcBorders>
          </w:tcPr>
          <w:p w14:paraId="48C748FE" w14:textId="77777777" w:rsidR="00305B3A" w:rsidRDefault="006D454E">
            <w:pPr>
              <w:spacing w:after="0" w:line="259" w:lineRule="auto"/>
              <w:ind w:left="0" w:firstLine="0"/>
              <w:jc w:val="left"/>
            </w:pPr>
            <w:r>
              <w:t xml:space="preserve">To know anatomy, blood supply, lymphatic drainage and innervation of the kidneys. To know the normal anatomy of ureters (and their anatomical variations) and to know the blood supply, innervation and lymphatic drainage. </w:t>
            </w:r>
          </w:p>
        </w:tc>
        <w:tc>
          <w:tcPr>
            <w:tcW w:w="912" w:type="dxa"/>
            <w:tcBorders>
              <w:top w:val="single" w:sz="4" w:space="0" w:color="D9D9D9"/>
              <w:left w:val="single" w:sz="4" w:space="0" w:color="D9D9D9"/>
              <w:bottom w:val="single" w:sz="4" w:space="0" w:color="D9D9D9"/>
              <w:right w:val="single" w:sz="4" w:space="0" w:color="D9D9D9"/>
            </w:tcBorders>
          </w:tcPr>
          <w:p w14:paraId="2048139D" w14:textId="77777777" w:rsidR="00305B3A" w:rsidRDefault="006D454E">
            <w:pPr>
              <w:spacing w:after="0" w:line="259" w:lineRule="auto"/>
              <w:ind w:left="0" w:firstLine="0"/>
              <w:jc w:val="left"/>
            </w:pPr>
            <w:r>
              <w:t xml:space="preserve">1 </w:t>
            </w:r>
          </w:p>
        </w:tc>
      </w:tr>
      <w:tr w:rsidR="00305B3A" w14:paraId="092596C2"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15ED7476" w14:textId="77777777" w:rsidR="00305B3A" w:rsidRDefault="006D454E">
            <w:pPr>
              <w:spacing w:after="0" w:line="259" w:lineRule="auto"/>
              <w:ind w:left="0" w:firstLine="0"/>
              <w:jc w:val="left"/>
            </w:pPr>
            <w:r>
              <w:t xml:space="preserve">To know the anatomy of the female and male bony pelvis and the adjacent organs.  </w:t>
            </w:r>
          </w:p>
        </w:tc>
        <w:tc>
          <w:tcPr>
            <w:tcW w:w="912" w:type="dxa"/>
            <w:tcBorders>
              <w:top w:val="single" w:sz="4" w:space="0" w:color="D9D9D9"/>
              <w:left w:val="single" w:sz="4" w:space="0" w:color="D9D9D9"/>
              <w:bottom w:val="single" w:sz="4" w:space="0" w:color="D9D9D9"/>
              <w:right w:val="single" w:sz="4" w:space="0" w:color="D9D9D9"/>
            </w:tcBorders>
          </w:tcPr>
          <w:p w14:paraId="51998239" w14:textId="77777777" w:rsidR="00305B3A" w:rsidRDefault="006D454E">
            <w:pPr>
              <w:spacing w:after="0" w:line="259" w:lineRule="auto"/>
              <w:ind w:left="0" w:firstLine="0"/>
              <w:jc w:val="left"/>
            </w:pPr>
            <w:r>
              <w:t xml:space="preserve">1 </w:t>
            </w:r>
          </w:p>
        </w:tc>
      </w:tr>
      <w:tr w:rsidR="00305B3A" w14:paraId="4E2A1F40"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02153FFC" w14:textId="77777777" w:rsidR="00305B3A" w:rsidRDefault="006D454E">
            <w:pPr>
              <w:spacing w:after="0" w:line="259" w:lineRule="auto"/>
              <w:ind w:left="0" w:firstLine="0"/>
              <w:jc w:val="left"/>
            </w:pPr>
            <w:r>
              <w:t xml:space="preserve">To know the soft tissues in the pelvis, their blood supply and innervation.  </w:t>
            </w:r>
          </w:p>
        </w:tc>
        <w:tc>
          <w:tcPr>
            <w:tcW w:w="912" w:type="dxa"/>
            <w:tcBorders>
              <w:top w:val="single" w:sz="4" w:space="0" w:color="D9D9D9"/>
              <w:left w:val="single" w:sz="4" w:space="0" w:color="D9D9D9"/>
              <w:bottom w:val="single" w:sz="4" w:space="0" w:color="D9D9D9"/>
              <w:right w:val="single" w:sz="4" w:space="0" w:color="D9D9D9"/>
            </w:tcBorders>
          </w:tcPr>
          <w:p w14:paraId="0444602C" w14:textId="77777777" w:rsidR="00305B3A" w:rsidRDefault="006D454E">
            <w:pPr>
              <w:spacing w:after="0" w:line="259" w:lineRule="auto"/>
              <w:ind w:left="0" w:firstLine="0"/>
              <w:jc w:val="left"/>
            </w:pPr>
            <w:r>
              <w:t xml:space="preserve">1 </w:t>
            </w:r>
          </w:p>
        </w:tc>
      </w:tr>
      <w:tr w:rsidR="00305B3A" w14:paraId="40464F1A" w14:textId="77777777">
        <w:trPr>
          <w:trHeight w:val="576"/>
        </w:trPr>
        <w:tc>
          <w:tcPr>
            <w:tcW w:w="8429" w:type="dxa"/>
            <w:tcBorders>
              <w:top w:val="single" w:sz="4" w:space="0" w:color="D9D9D9"/>
              <w:left w:val="single" w:sz="4" w:space="0" w:color="D9D9D9"/>
              <w:bottom w:val="single" w:sz="4" w:space="0" w:color="D9D9D9"/>
              <w:right w:val="single" w:sz="4" w:space="0" w:color="D9D9D9"/>
            </w:tcBorders>
          </w:tcPr>
          <w:p w14:paraId="40FDAB9D" w14:textId="77777777" w:rsidR="00305B3A" w:rsidRDefault="006D454E">
            <w:pPr>
              <w:spacing w:after="0" w:line="259" w:lineRule="auto"/>
              <w:ind w:left="0" w:firstLine="0"/>
              <w:jc w:val="left"/>
            </w:pPr>
            <w:r>
              <w:t xml:space="preserve">To know the anatomy of rectum, bladder and prostate together with their blood supply and innervation.  </w:t>
            </w:r>
          </w:p>
        </w:tc>
        <w:tc>
          <w:tcPr>
            <w:tcW w:w="912" w:type="dxa"/>
            <w:tcBorders>
              <w:top w:val="single" w:sz="4" w:space="0" w:color="D9D9D9"/>
              <w:left w:val="single" w:sz="4" w:space="0" w:color="D9D9D9"/>
              <w:bottom w:val="single" w:sz="4" w:space="0" w:color="D9D9D9"/>
              <w:right w:val="single" w:sz="4" w:space="0" w:color="D9D9D9"/>
            </w:tcBorders>
          </w:tcPr>
          <w:p w14:paraId="5EAD7AA1" w14:textId="77777777" w:rsidR="00305B3A" w:rsidRDefault="006D454E">
            <w:pPr>
              <w:spacing w:after="0" w:line="259" w:lineRule="auto"/>
              <w:ind w:left="0" w:firstLine="0"/>
              <w:jc w:val="left"/>
            </w:pPr>
            <w:r>
              <w:t xml:space="preserve">1 </w:t>
            </w:r>
          </w:p>
        </w:tc>
      </w:tr>
      <w:tr w:rsidR="00305B3A" w14:paraId="5671F0BE"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4555F67" w14:textId="77777777" w:rsidR="00305B3A" w:rsidRDefault="006D454E">
            <w:pPr>
              <w:spacing w:after="0" w:line="259" w:lineRule="auto"/>
              <w:ind w:left="0" w:firstLine="0"/>
              <w:jc w:val="left"/>
            </w:pPr>
            <w:r>
              <w:lastRenderedPageBreak/>
              <w:t xml:space="preserve">To know the anatomy of male and female urethra, the vas deferens, seminal vesicles, spermatic cord including their blood supply and innervation.  </w:t>
            </w:r>
          </w:p>
        </w:tc>
        <w:tc>
          <w:tcPr>
            <w:tcW w:w="912" w:type="dxa"/>
            <w:tcBorders>
              <w:top w:val="single" w:sz="4" w:space="0" w:color="D9D9D9"/>
              <w:left w:val="single" w:sz="4" w:space="0" w:color="D9D9D9"/>
              <w:bottom w:val="single" w:sz="4" w:space="0" w:color="D9D9D9"/>
              <w:right w:val="single" w:sz="4" w:space="0" w:color="D9D9D9"/>
            </w:tcBorders>
          </w:tcPr>
          <w:p w14:paraId="3A39CCC8" w14:textId="77777777" w:rsidR="00305B3A" w:rsidRDefault="006D454E">
            <w:pPr>
              <w:spacing w:after="0" w:line="259" w:lineRule="auto"/>
              <w:ind w:left="0" w:firstLine="0"/>
              <w:jc w:val="left"/>
            </w:pPr>
            <w:r>
              <w:t xml:space="preserve">1 </w:t>
            </w:r>
          </w:p>
        </w:tc>
      </w:tr>
      <w:tr w:rsidR="00305B3A" w14:paraId="7258823C"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C2D8BED" w14:textId="77777777" w:rsidR="00305B3A" w:rsidRDefault="006D454E">
            <w:pPr>
              <w:spacing w:after="0" w:line="259" w:lineRule="auto"/>
              <w:ind w:left="0" w:firstLine="0"/>
              <w:jc w:val="left"/>
            </w:pPr>
            <w:r>
              <w:t xml:space="preserve">To know the anatomy of penis, scrotum and testes including their blood supply and innervation. </w:t>
            </w:r>
          </w:p>
        </w:tc>
        <w:tc>
          <w:tcPr>
            <w:tcW w:w="912" w:type="dxa"/>
            <w:tcBorders>
              <w:top w:val="single" w:sz="4" w:space="0" w:color="D9D9D9"/>
              <w:left w:val="single" w:sz="4" w:space="0" w:color="D9D9D9"/>
              <w:bottom w:val="single" w:sz="4" w:space="0" w:color="D9D9D9"/>
              <w:right w:val="single" w:sz="4" w:space="0" w:color="D9D9D9"/>
            </w:tcBorders>
          </w:tcPr>
          <w:p w14:paraId="2A5DFA4F" w14:textId="77777777" w:rsidR="00305B3A" w:rsidRDefault="006D454E">
            <w:pPr>
              <w:spacing w:after="0" w:line="259" w:lineRule="auto"/>
              <w:ind w:left="0" w:firstLine="0"/>
              <w:jc w:val="left"/>
            </w:pPr>
            <w:r>
              <w:t xml:space="preserve">1 </w:t>
            </w:r>
          </w:p>
        </w:tc>
      </w:tr>
      <w:tr w:rsidR="00305B3A" w14:paraId="3A76173A"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48893A52"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538F45D0" w14:textId="77777777" w:rsidR="00305B3A" w:rsidRDefault="006D454E">
            <w:pPr>
              <w:spacing w:after="0" w:line="259" w:lineRule="auto"/>
              <w:ind w:left="0" w:firstLine="0"/>
              <w:jc w:val="left"/>
            </w:pPr>
            <w:r>
              <w:t xml:space="preserve">  </w:t>
            </w:r>
          </w:p>
        </w:tc>
      </w:tr>
      <w:tr w:rsidR="00305B3A" w14:paraId="2B2895D8" w14:textId="77777777">
        <w:trPr>
          <w:trHeight w:val="307"/>
        </w:trPr>
        <w:tc>
          <w:tcPr>
            <w:tcW w:w="8429" w:type="dxa"/>
            <w:tcBorders>
              <w:top w:val="single" w:sz="4" w:space="0" w:color="D9D9D9"/>
              <w:left w:val="single" w:sz="4" w:space="0" w:color="D9D9D9"/>
              <w:bottom w:val="single" w:sz="4" w:space="0" w:color="D9D9D9"/>
              <w:right w:val="single" w:sz="4" w:space="0" w:color="D9D9D9"/>
            </w:tcBorders>
          </w:tcPr>
          <w:p w14:paraId="5F65DDAA" w14:textId="77777777" w:rsidR="00305B3A" w:rsidRDefault="006D454E">
            <w:pPr>
              <w:tabs>
                <w:tab w:val="center" w:pos="400"/>
                <w:tab w:val="center" w:pos="1714"/>
                <w:tab w:val="center" w:pos="3834"/>
              </w:tabs>
              <w:spacing w:after="0" w:line="259" w:lineRule="auto"/>
              <w:ind w:left="0" w:firstLine="0"/>
              <w:jc w:val="left"/>
            </w:pPr>
            <w:r>
              <w:rPr>
                <w:rFonts w:ascii="Calibri" w:eastAsia="Calibri" w:hAnsi="Calibri" w:cs="Calibri"/>
                <w:sz w:val="22"/>
              </w:rPr>
              <w:tab/>
            </w:r>
            <w:r>
              <w:t xml:space="preserve">- </w:t>
            </w:r>
            <w:r>
              <w:tab/>
            </w:r>
            <w:r>
              <w:rPr>
                <w:b/>
              </w:rPr>
              <w:t xml:space="preserve">Renal </w:t>
            </w:r>
            <w:proofErr w:type="gramStart"/>
            <w:r>
              <w:rPr>
                <w:b/>
              </w:rPr>
              <w:t xml:space="preserve">physiology  </w:t>
            </w:r>
            <w:r>
              <w:rPr>
                <w:b/>
              </w:rPr>
              <w:tab/>
            </w:r>
            <w:proofErr w:type="gramEnd"/>
            <w:r>
              <w:rPr>
                <w:b/>
              </w:rPr>
              <w:t xml:space="preserve">– pathophysiology </w:t>
            </w:r>
          </w:p>
        </w:tc>
        <w:tc>
          <w:tcPr>
            <w:tcW w:w="912" w:type="dxa"/>
            <w:tcBorders>
              <w:top w:val="single" w:sz="4" w:space="0" w:color="D9D9D9"/>
              <w:left w:val="single" w:sz="4" w:space="0" w:color="D9D9D9"/>
              <w:bottom w:val="single" w:sz="4" w:space="0" w:color="D9D9D9"/>
              <w:right w:val="single" w:sz="4" w:space="0" w:color="D9D9D9"/>
            </w:tcBorders>
          </w:tcPr>
          <w:p w14:paraId="61F5BB8A" w14:textId="77777777" w:rsidR="00305B3A" w:rsidRDefault="006D454E">
            <w:pPr>
              <w:spacing w:after="0" w:line="259" w:lineRule="auto"/>
              <w:ind w:left="0" w:firstLine="0"/>
              <w:jc w:val="left"/>
            </w:pPr>
            <w:r>
              <w:t xml:space="preserve">  </w:t>
            </w:r>
          </w:p>
        </w:tc>
      </w:tr>
      <w:tr w:rsidR="00305B3A" w14:paraId="54F62A01"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4F094AD9" w14:textId="77777777" w:rsidR="00305B3A" w:rsidRDefault="006D454E">
            <w:pPr>
              <w:spacing w:after="0" w:line="259" w:lineRule="auto"/>
              <w:ind w:left="0" w:firstLine="0"/>
              <w:jc w:val="left"/>
            </w:pPr>
            <w:r>
              <w:t xml:space="preserve">To know the structure of the nephron and to understand the basic renal physiology.  </w:t>
            </w:r>
          </w:p>
        </w:tc>
        <w:tc>
          <w:tcPr>
            <w:tcW w:w="912" w:type="dxa"/>
            <w:tcBorders>
              <w:top w:val="single" w:sz="4" w:space="0" w:color="D9D9D9"/>
              <w:left w:val="single" w:sz="4" w:space="0" w:color="D9D9D9"/>
              <w:bottom w:val="single" w:sz="4" w:space="0" w:color="D9D9D9"/>
              <w:right w:val="single" w:sz="4" w:space="0" w:color="D9D9D9"/>
            </w:tcBorders>
          </w:tcPr>
          <w:p w14:paraId="32893655" w14:textId="77777777" w:rsidR="00305B3A" w:rsidRDefault="006D454E">
            <w:pPr>
              <w:spacing w:after="0" w:line="259" w:lineRule="auto"/>
              <w:ind w:left="0" w:firstLine="0"/>
              <w:jc w:val="left"/>
            </w:pPr>
            <w:r>
              <w:t xml:space="preserve">1 </w:t>
            </w:r>
          </w:p>
        </w:tc>
      </w:tr>
      <w:tr w:rsidR="00305B3A" w14:paraId="14333634"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02B63B03" w14:textId="77777777" w:rsidR="00305B3A" w:rsidRDefault="006D454E">
            <w:pPr>
              <w:spacing w:after="0" w:line="259" w:lineRule="auto"/>
              <w:ind w:left="0" w:firstLine="0"/>
              <w:jc w:val="left"/>
            </w:pPr>
            <w:r>
              <w:t xml:space="preserve">To know the structure and function of afferent- and efferent- renal arterioles and the glomerulus.  </w:t>
            </w:r>
          </w:p>
        </w:tc>
        <w:tc>
          <w:tcPr>
            <w:tcW w:w="912" w:type="dxa"/>
            <w:tcBorders>
              <w:top w:val="single" w:sz="4" w:space="0" w:color="D9D9D9"/>
              <w:left w:val="single" w:sz="4" w:space="0" w:color="D9D9D9"/>
              <w:bottom w:val="single" w:sz="4" w:space="0" w:color="D9D9D9"/>
              <w:right w:val="single" w:sz="4" w:space="0" w:color="D9D9D9"/>
            </w:tcBorders>
          </w:tcPr>
          <w:p w14:paraId="2402A2FB" w14:textId="77777777" w:rsidR="00305B3A" w:rsidRDefault="006D454E">
            <w:pPr>
              <w:spacing w:after="0" w:line="259" w:lineRule="auto"/>
              <w:ind w:left="0" w:firstLine="0"/>
              <w:jc w:val="left"/>
            </w:pPr>
            <w:r>
              <w:t xml:space="preserve">1 </w:t>
            </w:r>
          </w:p>
        </w:tc>
      </w:tr>
      <w:tr w:rsidR="00305B3A" w14:paraId="04255491"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0BB32A28" w14:textId="77777777" w:rsidR="00305B3A" w:rsidRDefault="006D454E">
            <w:pPr>
              <w:spacing w:after="0" w:line="259" w:lineRule="auto"/>
              <w:ind w:left="0" w:firstLine="0"/>
              <w:jc w:val="left"/>
            </w:pPr>
            <w:r>
              <w:t xml:space="preserve">To know the structure and function of renal tubules within the renal nephron.  </w:t>
            </w:r>
          </w:p>
        </w:tc>
        <w:tc>
          <w:tcPr>
            <w:tcW w:w="912" w:type="dxa"/>
            <w:tcBorders>
              <w:top w:val="single" w:sz="4" w:space="0" w:color="D9D9D9"/>
              <w:left w:val="single" w:sz="4" w:space="0" w:color="D9D9D9"/>
              <w:bottom w:val="single" w:sz="4" w:space="0" w:color="D9D9D9"/>
              <w:right w:val="single" w:sz="4" w:space="0" w:color="D9D9D9"/>
            </w:tcBorders>
          </w:tcPr>
          <w:p w14:paraId="7364FC06" w14:textId="77777777" w:rsidR="00305B3A" w:rsidRDefault="006D454E">
            <w:pPr>
              <w:spacing w:after="0" w:line="259" w:lineRule="auto"/>
              <w:ind w:left="0" w:firstLine="0"/>
              <w:jc w:val="left"/>
            </w:pPr>
            <w:r>
              <w:t xml:space="preserve">1 </w:t>
            </w:r>
          </w:p>
        </w:tc>
      </w:tr>
      <w:tr w:rsidR="00305B3A" w14:paraId="58ACC0B4" w14:textId="77777777">
        <w:trPr>
          <w:trHeight w:val="576"/>
        </w:trPr>
        <w:tc>
          <w:tcPr>
            <w:tcW w:w="8429" w:type="dxa"/>
            <w:tcBorders>
              <w:top w:val="single" w:sz="4" w:space="0" w:color="D9D9D9"/>
              <w:left w:val="single" w:sz="4" w:space="0" w:color="D9D9D9"/>
              <w:bottom w:val="single" w:sz="4" w:space="0" w:color="D9D9D9"/>
              <w:right w:val="single" w:sz="4" w:space="0" w:color="D9D9D9"/>
            </w:tcBorders>
          </w:tcPr>
          <w:p w14:paraId="2729DED2" w14:textId="77777777" w:rsidR="00305B3A" w:rsidRDefault="006D454E">
            <w:pPr>
              <w:spacing w:after="0" w:line="259" w:lineRule="auto"/>
              <w:ind w:left="0" w:firstLine="0"/>
              <w:jc w:val="left"/>
            </w:pPr>
            <w:r>
              <w:t xml:space="preserve">To know the physiology and the pharmacology of the renal pelvis and ureters and to know the pathophysiology of urinary system obstruction.  </w:t>
            </w:r>
          </w:p>
        </w:tc>
        <w:tc>
          <w:tcPr>
            <w:tcW w:w="912" w:type="dxa"/>
            <w:tcBorders>
              <w:top w:val="single" w:sz="4" w:space="0" w:color="D9D9D9"/>
              <w:left w:val="single" w:sz="4" w:space="0" w:color="D9D9D9"/>
              <w:bottom w:val="single" w:sz="4" w:space="0" w:color="D9D9D9"/>
              <w:right w:val="single" w:sz="4" w:space="0" w:color="D9D9D9"/>
            </w:tcBorders>
          </w:tcPr>
          <w:p w14:paraId="0C55F536" w14:textId="77777777" w:rsidR="00305B3A" w:rsidRDefault="006D454E">
            <w:pPr>
              <w:spacing w:after="0" w:line="259" w:lineRule="auto"/>
              <w:ind w:left="0" w:firstLine="0"/>
              <w:jc w:val="left"/>
            </w:pPr>
            <w:r>
              <w:t xml:space="preserve">1 </w:t>
            </w:r>
          </w:p>
        </w:tc>
      </w:tr>
      <w:tr w:rsidR="00305B3A" w14:paraId="73785952"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76699A0C" w14:textId="77777777" w:rsidR="00305B3A" w:rsidRDefault="006D454E">
            <w:pPr>
              <w:spacing w:after="0" w:line="259" w:lineRule="auto"/>
              <w:ind w:left="0" w:firstLine="0"/>
              <w:jc w:val="left"/>
            </w:pPr>
            <w:r>
              <w:t xml:space="preserve">To know how to calculate the creatinine clearance.  </w:t>
            </w:r>
          </w:p>
        </w:tc>
        <w:tc>
          <w:tcPr>
            <w:tcW w:w="912" w:type="dxa"/>
            <w:tcBorders>
              <w:top w:val="single" w:sz="4" w:space="0" w:color="D9D9D9"/>
              <w:left w:val="single" w:sz="4" w:space="0" w:color="D9D9D9"/>
              <w:bottom w:val="single" w:sz="4" w:space="0" w:color="D9D9D9"/>
              <w:right w:val="single" w:sz="4" w:space="0" w:color="D9D9D9"/>
            </w:tcBorders>
          </w:tcPr>
          <w:p w14:paraId="4C47A456" w14:textId="77777777" w:rsidR="00305B3A" w:rsidRDefault="006D454E">
            <w:pPr>
              <w:spacing w:after="0" w:line="259" w:lineRule="auto"/>
              <w:ind w:left="0" w:firstLine="0"/>
              <w:jc w:val="left"/>
            </w:pPr>
            <w:r>
              <w:t xml:space="preserve">2 </w:t>
            </w:r>
          </w:p>
        </w:tc>
      </w:tr>
      <w:tr w:rsidR="00305B3A" w14:paraId="51F8AF64"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B079613" w14:textId="77777777" w:rsidR="00305B3A" w:rsidRDefault="006D454E">
            <w:pPr>
              <w:spacing w:after="0" w:line="259" w:lineRule="auto"/>
              <w:ind w:left="0" w:firstLine="0"/>
              <w:jc w:val="left"/>
            </w:pPr>
            <w:r>
              <w:t xml:space="preserve">To know the renin-angiotensin-aldosterone mechanism and to know the disorders and their treatment. </w:t>
            </w:r>
          </w:p>
        </w:tc>
        <w:tc>
          <w:tcPr>
            <w:tcW w:w="912" w:type="dxa"/>
            <w:tcBorders>
              <w:top w:val="single" w:sz="4" w:space="0" w:color="D9D9D9"/>
              <w:left w:val="single" w:sz="4" w:space="0" w:color="D9D9D9"/>
              <w:bottom w:val="single" w:sz="4" w:space="0" w:color="D9D9D9"/>
              <w:right w:val="single" w:sz="4" w:space="0" w:color="D9D9D9"/>
            </w:tcBorders>
          </w:tcPr>
          <w:p w14:paraId="1D153756" w14:textId="77777777" w:rsidR="00305B3A" w:rsidRDefault="006D454E">
            <w:pPr>
              <w:spacing w:after="0" w:line="259" w:lineRule="auto"/>
              <w:ind w:left="0" w:firstLine="0"/>
              <w:jc w:val="left"/>
            </w:pPr>
            <w:r>
              <w:t xml:space="preserve">1 </w:t>
            </w:r>
          </w:p>
        </w:tc>
      </w:tr>
      <w:tr w:rsidR="00305B3A" w14:paraId="7693E47D"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4C6D5E4D"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1AC79B0C" w14:textId="77777777" w:rsidR="00305B3A" w:rsidRDefault="006D454E">
            <w:pPr>
              <w:spacing w:after="0" w:line="259" w:lineRule="auto"/>
              <w:ind w:left="0" w:firstLine="0"/>
              <w:jc w:val="left"/>
            </w:pPr>
            <w:r>
              <w:t xml:space="preserve">  </w:t>
            </w:r>
          </w:p>
        </w:tc>
      </w:tr>
      <w:tr w:rsidR="00305B3A" w14:paraId="5C32E040"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22B1740A" w14:textId="77777777" w:rsidR="00305B3A" w:rsidRDefault="006D454E">
            <w:pPr>
              <w:tabs>
                <w:tab w:val="center" w:pos="400"/>
                <w:tab w:val="center" w:pos="2120"/>
                <w:tab w:val="center" w:pos="3521"/>
              </w:tabs>
              <w:spacing w:after="0" w:line="259" w:lineRule="auto"/>
              <w:ind w:left="0" w:firstLine="0"/>
              <w:jc w:val="left"/>
            </w:pPr>
            <w:r>
              <w:rPr>
                <w:rFonts w:ascii="Calibri" w:eastAsia="Calibri" w:hAnsi="Calibri" w:cs="Calibri"/>
                <w:sz w:val="22"/>
              </w:rPr>
              <w:tab/>
            </w:r>
            <w:r>
              <w:t xml:space="preserve">- </w:t>
            </w:r>
            <w:r>
              <w:tab/>
            </w:r>
            <w:r>
              <w:rPr>
                <w:b/>
              </w:rPr>
              <w:t xml:space="preserve">Fluid electrolyte balance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0CBD7B61" w14:textId="77777777" w:rsidR="00305B3A" w:rsidRDefault="006D454E">
            <w:pPr>
              <w:spacing w:after="0" w:line="259" w:lineRule="auto"/>
              <w:ind w:left="0" w:firstLine="0"/>
              <w:jc w:val="left"/>
            </w:pPr>
            <w:r>
              <w:t xml:space="preserve">  </w:t>
            </w:r>
          </w:p>
        </w:tc>
      </w:tr>
      <w:tr w:rsidR="00305B3A" w14:paraId="4E8BDF27" w14:textId="77777777">
        <w:trPr>
          <w:trHeight w:val="835"/>
        </w:trPr>
        <w:tc>
          <w:tcPr>
            <w:tcW w:w="8429" w:type="dxa"/>
            <w:tcBorders>
              <w:top w:val="single" w:sz="4" w:space="0" w:color="D9D9D9"/>
              <w:left w:val="single" w:sz="4" w:space="0" w:color="D9D9D9"/>
              <w:bottom w:val="single" w:sz="4" w:space="0" w:color="D9D9D9"/>
              <w:right w:val="single" w:sz="4" w:space="0" w:color="D9D9D9"/>
            </w:tcBorders>
          </w:tcPr>
          <w:p w14:paraId="26D1D0F1" w14:textId="77777777" w:rsidR="00305B3A" w:rsidRDefault="006D454E">
            <w:pPr>
              <w:spacing w:after="0" w:line="259" w:lineRule="auto"/>
              <w:ind w:left="0" w:firstLine="0"/>
              <w:jc w:val="left"/>
            </w:pPr>
            <w:r>
              <w:t xml:space="preserve">To know how to diagnose and treat hyper/hypovolaemia, hyper/hyponatraemia, hyper/hypokalaemia, hyper/hypocalcaemia and hyper/hypomagnesaemia. </w:t>
            </w:r>
          </w:p>
        </w:tc>
        <w:tc>
          <w:tcPr>
            <w:tcW w:w="912" w:type="dxa"/>
            <w:tcBorders>
              <w:top w:val="single" w:sz="4" w:space="0" w:color="D9D9D9"/>
              <w:left w:val="single" w:sz="4" w:space="0" w:color="D9D9D9"/>
              <w:bottom w:val="single" w:sz="4" w:space="0" w:color="D9D9D9"/>
              <w:right w:val="single" w:sz="4" w:space="0" w:color="D9D9D9"/>
            </w:tcBorders>
          </w:tcPr>
          <w:p w14:paraId="5A497149" w14:textId="77777777" w:rsidR="00305B3A" w:rsidRDefault="006D454E">
            <w:pPr>
              <w:spacing w:after="0" w:line="259" w:lineRule="auto"/>
              <w:ind w:left="0" w:firstLine="0"/>
              <w:jc w:val="left"/>
            </w:pPr>
            <w:r>
              <w:t xml:space="preserve">2 </w:t>
            </w:r>
          </w:p>
        </w:tc>
      </w:tr>
      <w:tr w:rsidR="00305B3A" w14:paraId="46FCE57C"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6FCA8A4" w14:textId="77777777" w:rsidR="00305B3A" w:rsidRDefault="006D454E">
            <w:pPr>
              <w:spacing w:after="0" w:line="259" w:lineRule="auto"/>
              <w:ind w:left="0" w:firstLine="0"/>
              <w:jc w:val="left"/>
            </w:pPr>
            <w:r>
              <w:t xml:space="preserve">To know about the disorders of acid-base balance and to know the appropriate treatment. </w:t>
            </w:r>
          </w:p>
        </w:tc>
        <w:tc>
          <w:tcPr>
            <w:tcW w:w="912" w:type="dxa"/>
            <w:tcBorders>
              <w:top w:val="single" w:sz="4" w:space="0" w:color="D9D9D9"/>
              <w:left w:val="single" w:sz="4" w:space="0" w:color="D9D9D9"/>
              <w:bottom w:val="single" w:sz="4" w:space="0" w:color="D9D9D9"/>
              <w:right w:val="single" w:sz="4" w:space="0" w:color="D9D9D9"/>
            </w:tcBorders>
          </w:tcPr>
          <w:p w14:paraId="05DE94BE" w14:textId="77777777" w:rsidR="00305B3A" w:rsidRDefault="006D454E">
            <w:pPr>
              <w:spacing w:after="0" w:line="259" w:lineRule="auto"/>
              <w:ind w:left="0" w:firstLine="0"/>
              <w:jc w:val="left"/>
            </w:pPr>
            <w:r>
              <w:t xml:space="preserve">2 </w:t>
            </w:r>
          </w:p>
        </w:tc>
      </w:tr>
      <w:tr w:rsidR="00305B3A" w14:paraId="29AFE072"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6EFCA32E"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6D0D1372" w14:textId="77777777" w:rsidR="00305B3A" w:rsidRDefault="006D454E">
            <w:pPr>
              <w:spacing w:after="0" w:line="259" w:lineRule="auto"/>
              <w:ind w:left="0" w:firstLine="0"/>
              <w:jc w:val="left"/>
            </w:pPr>
            <w:r>
              <w:t xml:space="preserve">  </w:t>
            </w:r>
          </w:p>
        </w:tc>
      </w:tr>
      <w:tr w:rsidR="00305B3A" w14:paraId="58633856" w14:textId="77777777">
        <w:trPr>
          <w:trHeight w:val="307"/>
        </w:trPr>
        <w:tc>
          <w:tcPr>
            <w:tcW w:w="8429" w:type="dxa"/>
            <w:tcBorders>
              <w:top w:val="single" w:sz="4" w:space="0" w:color="D9D9D9"/>
              <w:left w:val="single" w:sz="4" w:space="0" w:color="D9D9D9"/>
              <w:bottom w:val="single" w:sz="4" w:space="0" w:color="D9D9D9"/>
              <w:right w:val="single" w:sz="4" w:space="0" w:color="D9D9D9"/>
            </w:tcBorders>
          </w:tcPr>
          <w:p w14:paraId="5B423BC5" w14:textId="77777777" w:rsidR="00305B3A" w:rsidRDefault="006D454E">
            <w:pPr>
              <w:tabs>
                <w:tab w:val="center" w:pos="400"/>
                <w:tab w:val="center" w:pos="2320"/>
                <w:tab w:val="center" w:pos="3921"/>
              </w:tabs>
              <w:spacing w:after="0" w:line="259" w:lineRule="auto"/>
              <w:ind w:left="0" w:firstLine="0"/>
              <w:jc w:val="left"/>
            </w:pPr>
            <w:r>
              <w:rPr>
                <w:rFonts w:ascii="Calibri" w:eastAsia="Calibri" w:hAnsi="Calibri" w:cs="Calibri"/>
                <w:sz w:val="22"/>
              </w:rPr>
              <w:tab/>
            </w:r>
            <w:r>
              <w:t xml:space="preserve">- </w:t>
            </w:r>
            <w:r>
              <w:tab/>
            </w:r>
            <w:r>
              <w:rPr>
                <w:b/>
              </w:rPr>
              <w:t xml:space="preserve">Imaging of the Urinary Tract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16FBE3EA" w14:textId="77777777" w:rsidR="00305B3A" w:rsidRDefault="006D454E">
            <w:pPr>
              <w:spacing w:after="0" w:line="259" w:lineRule="auto"/>
              <w:ind w:left="0" w:firstLine="0"/>
              <w:jc w:val="left"/>
            </w:pPr>
            <w:r>
              <w:t xml:space="preserve">  </w:t>
            </w:r>
          </w:p>
        </w:tc>
      </w:tr>
      <w:tr w:rsidR="00305B3A" w14:paraId="63451C94" w14:textId="77777777">
        <w:trPr>
          <w:trHeight w:val="840"/>
        </w:trPr>
        <w:tc>
          <w:tcPr>
            <w:tcW w:w="8429" w:type="dxa"/>
            <w:tcBorders>
              <w:top w:val="single" w:sz="4" w:space="0" w:color="D9D9D9"/>
              <w:left w:val="single" w:sz="4" w:space="0" w:color="D9D9D9"/>
              <w:bottom w:val="single" w:sz="4" w:space="0" w:color="D9D9D9"/>
              <w:right w:val="single" w:sz="4" w:space="0" w:color="D9D9D9"/>
            </w:tcBorders>
          </w:tcPr>
          <w:p w14:paraId="71751B26" w14:textId="77777777" w:rsidR="00305B3A" w:rsidRDefault="006D454E">
            <w:pPr>
              <w:spacing w:after="0" w:line="259" w:lineRule="auto"/>
              <w:ind w:left="0" w:firstLine="0"/>
              <w:jc w:val="left"/>
            </w:pPr>
            <w:r>
              <w:t xml:space="preserve">To know the current indications, contraindications and complications of conventional imaging techniques (to include intravenous </w:t>
            </w:r>
            <w:proofErr w:type="spellStart"/>
            <w:r>
              <w:t>urogram</w:t>
            </w:r>
            <w:proofErr w:type="spellEnd"/>
            <w:r>
              <w:t xml:space="preserve"> (IVU), direct urinary system radiography (DUSG), retrograde and antegrade </w:t>
            </w:r>
          </w:p>
        </w:tc>
        <w:tc>
          <w:tcPr>
            <w:tcW w:w="912" w:type="dxa"/>
            <w:tcBorders>
              <w:top w:val="single" w:sz="4" w:space="0" w:color="D9D9D9"/>
              <w:left w:val="single" w:sz="4" w:space="0" w:color="D9D9D9"/>
              <w:bottom w:val="single" w:sz="4" w:space="0" w:color="D9D9D9"/>
              <w:right w:val="single" w:sz="4" w:space="0" w:color="D9D9D9"/>
            </w:tcBorders>
          </w:tcPr>
          <w:p w14:paraId="349F6DD4" w14:textId="77777777" w:rsidR="00305B3A" w:rsidRDefault="006D454E">
            <w:pPr>
              <w:spacing w:after="0" w:line="259" w:lineRule="auto"/>
              <w:ind w:left="0" w:firstLine="0"/>
              <w:jc w:val="left"/>
            </w:pPr>
            <w:r>
              <w:t xml:space="preserve">3 </w:t>
            </w:r>
          </w:p>
        </w:tc>
      </w:tr>
    </w:tbl>
    <w:p w14:paraId="6D664D4D"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61" w:type="dxa"/>
        </w:tblCellMar>
        <w:tblLook w:val="04A0" w:firstRow="1" w:lastRow="0" w:firstColumn="1" w:lastColumn="0" w:noHBand="0" w:noVBand="1"/>
      </w:tblPr>
      <w:tblGrid>
        <w:gridCol w:w="8429"/>
        <w:gridCol w:w="912"/>
      </w:tblGrid>
      <w:tr w:rsidR="00305B3A" w14:paraId="0980AB0D"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08B086A0" w14:textId="77777777" w:rsidR="00305B3A" w:rsidRDefault="006D454E">
            <w:pPr>
              <w:spacing w:after="0" w:line="259" w:lineRule="auto"/>
              <w:ind w:left="0" w:firstLine="0"/>
              <w:jc w:val="left"/>
            </w:pPr>
            <w:r>
              <w:t xml:space="preserve">pyelography, </w:t>
            </w:r>
            <w:proofErr w:type="spellStart"/>
            <w:r>
              <w:t>loopography</w:t>
            </w:r>
            <w:proofErr w:type="spellEnd"/>
            <w:r>
              <w:t xml:space="preserve">, urethrography and cystography/voiding cystourethrography). </w:t>
            </w:r>
          </w:p>
        </w:tc>
        <w:tc>
          <w:tcPr>
            <w:tcW w:w="912" w:type="dxa"/>
            <w:tcBorders>
              <w:top w:val="single" w:sz="4" w:space="0" w:color="D9D9D9"/>
              <w:left w:val="single" w:sz="4" w:space="0" w:color="D9D9D9"/>
              <w:bottom w:val="single" w:sz="4" w:space="0" w:color="D9D9D9"/>
              <w:right w:val="single" w:sz="4" w:space="0" w:color="D9D9D9"/>
            </w:tcBorders>
          </w:tcPr>
          <w:p w14:paraId="77296124" w14:textId="77777777" w:rsidR="00305B3A" w:rsidRDefault="00305B3A">
            <w:pPr>
              <w:spacing w:after="160" w:line="259" w:lineRule="auto"/>
              <w:ind w:left="0" w:firstLine="0"/>
              <w:jc w:val="left"/>
            </w:pPr>
          </w:p>
        </w:tc>
      </w:tr>
      <w:tr w:rsidR="00305B3A" w14:paraId="27B14EBB"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282EC6B3" w14:textId="77777777" w:rsidR="00305B3A" w:rsidRDefault="006D454E">
            <w:pPr>
              <w:spacing w:after="0" w:line="259" w:lineRule="auto"/>
              <w:ind w:left="0" w:firstLine="0"/>
              <w:jc w:val="left"/>
            </w:pPr>
            <w:r>
              <w:t xml:space="preserve">To know the physics of ultrasound. </w:t>
            </w:r>
          </w:p>
        </w:tc>
        <w:tc>
          <w:tcPr>
            <w:tcW w:w="912" w:type="dxa"/>
            <w:tcBorders>
              <w:top w:val="single" w:sz="4" w:space="0" w:color="D9D9D9"/>
              <w:left w:val="single" w:sz="4" w:space="0" w:color="D9D9D9"/>
              <w:bottom w:val="single" w:sz="4" w:space="0" w:color="D9D9D9"/>
              <w:right w:val="single" w:sz="4" w:space="0" w:color="D9D9D9"/>
            </w:tcBorders>
          </w:tcPr>
          <w:p w14:paraId="2589849D" w14:textId="77777777" w:rsidR="00305B3A" w:rsidRDefault="006D454E">
            <w:pPr>
              <w:spacing w:after="0" w:line="259" w:lineRule="auto"/>
              <w:ind w:left="0" w:firstLine="0"/>
              <w:jc w:val="left"/>
            </w:pPr>
            <w:r>
              <w:t xml:space="preserve">1 </w:t>
            </w:r>
          </w:p>
        </w:tc>
      </w:tr>
      <w:tr w:rsidR="00305B3A" w14:paraId="0D21335A"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582631A7" w14:textId="77777777" w:rsidR="00305B3A" w:rsidRDefault="006D454E">
            <w:pPr>
              <w:spacing w:after="0" w:line="259" w:lineRule="auto"/>
              <w:ind w:left="0" w:firstLine="0"/>
              <w:jc w:val="left"/>
            </w:pPr>
            <w:r>
              <w:t xml:space="preserve">To know the indications for urinary tract ultrasound studies. </w:t>
            </w:r>
          </w:p>
        </w:tc>
        <w:tc>
          <w:tcPr>
            <w:tcW w:w="912" w:type="dxa"/>
            <w:tcBorders>
              <w:top w:val="single" w:sz="4" w:space="0" w:color="D9D9D9"/>
              <w:left w:val="single" w:sz="4" w:space="0" w:color="D9D9D9"/>
              <w:bottom w:val="single" w:sz="4" w:space="0" w:color="D9D9D9"/>
              <w:right w:val="single" w:sz="4" w:space="0" w:color="D9D9D9"/>
            </w:tcBorders>
          </w:tcPr>
          <w:p w14:paraId="4C4BA5B7" w14:textId="77777777" w:rsidR="00305B3A" w:rsidRDefault="006D454E">
            <w:pPr>
              <w:spacing w:after="0" w:line="259" w:lineRule="auto"/>
              <w:ind w:left="0" w:firstLine="0"/>
              <w:jc w:val="left"/>
            </w:pPr>
            <w:r>
              <w:t xml:space="preserve">1 </w:t>
            </w:r>
          </w:p>
        </w:tc>
      </w:tr>
      <w:tr w:rsidR="00305B3A" w14:paraId="4CD4C574"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4DBBBD51" w14:textId="77777777" w:rsidR="00305B3A" w:rsidRDefault="006D454E">
            <w:pPr>
              <w:spacing w:after="0" w:line="259" w:lineRule="auto"/>
              <w:ind w:left="0" w:firstLine="0"/>
              <w:jc w:val="left"/>
            </w:pPr>
            <w:r>
              <w:t xml:space="preserve">To know the indications for nuclear medicine investigations (DMSA, DTPA, PET, MAG-3, PET-CT).  </w:t>
            </w:r>
          </w:p>
        </w:tc>
        <w:tc>
          <w:tcPr>
            <w:tcW w:w="912" w:type="dxa"/>
            <w:tcBorders>
              <w:top w:val="single" w:sz="4" w:space="0" w:color="D9D9D9"/>
              <w:left w:val="single" w:sz="4" w:space="0" w:color="D9D9D9"/>
              <w:bottom w:val="single" w:sz="4" w:space="0" w:color="D9D9D9"/>
              <w:right w:val="single" w:sz="4" w:space="0" w:color="D9D9D9"/>
            </w:tcBorders>
          </w:tcPr>
          <w:p w14:paraId="365A9A0D" w14:textId="77777777" w:rsidR="00305B3A" w:rsidRDefault="006D454E">
            <w:pPr>
              <w:spacing w:after="0" w:line="259" w:lineRule="auto"/>
              <w:ind w:left="0" w:firstLine="0"/>
              <w:jc w:val="left"/>
            </w:pPr>
            <w:r>
              <w:t xml:space="preserve">3 </w:t>
            </w:r>
          </w:p>
        </w:tc>
      </w:tr>
      <w:tr w:rsidR="00305B3A" w14:paraId="0B524712" w14:textId="77777777">
        <w:trPr>
          <w:trHeight w:val="864"/>
        </w:trPr>
        <w:tc>
          <w:tcPr>
            <w:tcW w:w="8429" w:type="dxa"/>
            <w:tcBorders>
              <w:top w:val="single" w:sz="4" w:space="0" w:color="D9D9D9"/>
              <w:left w:val="single" w:sz="4" w:space="0" w:color="D9D9D9"/>
              <w:bottom w:val="single" w:sz="4" w:space="0" w:color="D9D9D9"/>
              <w:right w:val="single" w:sz="4" w:space="0" w:color="D9D9D9"/>
            </w:tcBorders>
          </w:tcPr>
          <w:p w14:paraId="19A7E017" w14:textId="77777777" w:rsidR="00305B3A" w:rsidRDefault="006D454E">
            <w:pPr>
              <w:spacing w:after="0" w:line="259" w:lineRule="auto"/>
              <w:ind w:left="0" w:right="13" w:firstLine="0"/>
              <w:jc w:val="left"/>
            </w:pPr>
            <w:r>
              <w:t xml:space="preserve">To know the physics of computed tomography (CT) (including the dynamic and multiphasic protocols) and to know the properties of image reconstruction of the CT machine.  </w:t>
            </w:r>
          </w:p>
        </w:tc>
        <w:tc>
          <w:tcPr>
            <w:tcW w:w="912" w:type="dxa"/>
            <w:tcBorders>
              <w:top w:val="single" w:sz="4" w:space="0" w:color="D9D9D9"/>
              <w:left w:val="single" w:sz="4" w:space="0" w:color="D9D9D9"/>
              <w:bottom w:val="single" w:sz="4" w:space="0" w:color="D9D9D9"/>
              <w:right w:val="single" w:sz="4" w:space="0" w:color="D9D9D9"/>
            </w:tcBorders>
          </w:tcPr>
          <w:p w14:paraId="584C89E0" w14:textId="77777777" w:rsidR="00305B3A" w:rsidRDefault="006D454E">
            <w:pPr>
              <w:spacing w:after="0" w:line="259" w:lineRule="auto"/>
              <w:ind w:left="0" w:firstLine="0"/>
              <w:jc w:val="left"/>
            </w:pPr>
            <w:r>
              <w:t xml:space="preserve">1 </w:t>
            </w:r>
          </w:p>
        </w:tc>
      </w:tr>
      <w:tr w:rsidR="00305B3A" w14:paraId="03B3B2AC"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E7D3835" w14:textId="77777777" w:rsidR="00305B3A" w:rsidRDefault="006D454E">
            <w:pPr>
              <w:spacing w:after="0" w:line="259" w:lineRule="auto"/>
              <w:ind w:left="0" w:firstLine="0"/>
              <w:jc w:val="left"/>
            </w:pPr>
            <w:r>
              <w:t xml:space="preserve">To know the normal anatomic structures and the pathological processus of the body as seen by CT.  </w:t>
            </w:r>
          </w:p>
        </w:tc>
        <w:tc>
          <w:tcPr>
            <w:tcW w:w="912" w:type="dxa"/>
            <w:tcBorders>
              <w:top w:val="single" w:sz="4" w:space="0" w:color="D9D9D9"/>
              <w:left w:val="single" w:sz="4" w:space="0" w:color="D9D9D9"/>
              <w:bottom w:val="single" w:sz="4" w:space="0" w:color="D9D9D9"/>
              <w:right w:val="single" w:sz="4" w:space="0" w:color="D9D9D9"/>
            </w:tcBorders>
          </w:tcPr>
          <w:p w14:paraId="54E22BB5" w14:textId="77777777" w:rsidR="00305B3A" w:rsidRDefault="006D454E">
            <w:pPr>
              <w:spacing w:after="0" w:line="259" w:lineRule="auto"/>
              <w:ind w:left="0" w:firstLine="0"/>
              <w:jc w:val="left"/>
            </w:pPr>
            <w:r>
              <w:t xml:space="preserve">3 </w:t>
            </w:r>
          </w:p>
        </w:tc>
      </w:tr>
      <w:tr w:rsidR="00305B3A" w14:paraId="18EAFD22"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1FDA23E3" w14:textId="77777777" w:rsidR="00305B3A" w:rsidRDefault="006D454E">
            <w:pPr>
              <w:spacing w:after="0" w:line="259" w:lineRule="auto"/>
              <w:ind w:left="0" w:firstLine="0"/>
              <w:jc w:val="left"/>
            </w:pPr>
            <w:r>
              <w:t xml:space="preserve">To know the physics of magnetic resonance imaging (MRI) and to know its dynamic and multiphasic investigative properties.  </w:t>
            </w:r>
          </w:p>
        </w:tc>
        <w:tc>
          <w:tcPr>
            <w:tcW w:w="912" w:type="dxa"/>
            <w:tcBorders>
              <w:top w:val="single" w:sz="4" w:space="0" w:color="D9D9D9"/>
              <w:left w:val="single" w:sz="4" w:space="0" w:color="D9D9D9"/>
              <w:bottom w:val="single" w:sz="4" w:space="0" w:color="D9D9D9"/>
              <w:right w:val="single" w:sz="4" w:space="0" w:color="D9D9D9"/>
            </w:tcBorders>
          </w:tcPr>
          <w:p w14:paraId="0E9F862C" w14:textId="77777777" w:rsidR="00305B3A" w:rsidRDefault="006D454E">
            <w:pPr>
              <w:spacing w:after="0" w:line="259" w:lineRule="auto"/>
              <w:ind w:left="0" w:firstLine="0"/>
              <w:jc w:val="left"/>
            </w:pPr>
            <w:r>
              <w:t xml:space="preserve">1 </w:t>
            </w:r>
          </w:p>
        </w:tc>
      </w:tr>
      <w:tr w:rsidR="00305B3A" w14:paraId="2B85A4D8"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09FDCF35" w14:textId="77777777" w:rsidR="00305B3A" w:rsidRDefault="006D454E">
            <w:pPr>
              <w:spacing w:after="0" w:line="259" w:lineRule="auto"/>
              <w:ind w:left="0" w:firstLine="0"/>
              <w:jc w:val="left"/>
            </w:pPr>
            <w:r>
              <w:t xml:space="preserve">To know the indications for MRI investigation and its contraindications and complications.  </w:t>
            </w:r>
          </w:p>
        </w:tc>
        <w:tc>
          <w:tcPr>
            <w:tcW w:w="912" w:type="dxa"/>
            <w:tcBorders>
              <w:top w:val="single" w:sz="4" w:space="0" w:color="D9D9D9"/>
              <w:left w:val="single" w:sz="4" w:space="0" w:color="D9D9D9"/>
              <w:bottom w:val="single" w:sz="4" w:space="0" w:color="D9D9D9"/>
              <w:right w:val="single" w:sz="4" w:space="0" w:color="D9D9D9"/>
            </w:tcBorders>
          </w:tcPr>
          <w:p w14:paraId="6902CD2A" w14:textId="77777777" w:rsidR="00305B3A" w:rsidRDefault="006D454E">
            <w:pPr>
              <w:spacing w:after="0" w:line="259" w:lineRule="auto"/>
              <w:ind w:left="0" w:firstLine="0"/>
              <w:jc w:val="left"/>
            </w:pPr>
            <w:r>
              <w:t xml:space="preserve">3 </w:t>
            </w:r>
          </w:p>
        </w:tc>
      </w:tr>
      <w:tr w:rsidR="00305B3A" w14:paraId="36BC0C57" w14:textId="77777777">
        <w:trPr>
          <w:trHeight w:val="835"/>
        </w:trPr>
        <w:tc>
          <w:tcPr>
            <w:tcW w:w="8429" w:type="dxa"/>
            <w:tcBorders>
              <w:top w:val="single" w:sz="4" w:space="0" w:color="D9D9D9"/>
              <w:left w:val="single" w:sz="4" w:space="0" w:color="D9D9D9"/>
              <w:bottom w:val="single" w:sz="4" w:space="0" w:color="D9D9D9"/>
              <w:right w:val="single" w:sz="4" w:space="0" w:color="D9D9D9"/>
            </w:tcBorders>
          </w:tcPr>
          <w:p w14:paraId="4111AB1D" w14:textId="77777777" w:rsidR="00305B3A" w:rsidRDefault="006D454E">
            <w:pPr>
              <w:spacing w:after="0" w:line="259" w:lineRule="auto"/>
              <w:ind w:left="0" w:firstLine="0"/>
              <w:jc w:val="left"/>
            </w:pPr>
            <w:r>
              <w:lastRenderedPageBreak/>
              <w:t xml:space="preserve">To know the key </w:t>
            </w:r>
            <w:proofErr w:type="gramStart"/>
            <w:r>
              <w:t>elements</w:t>
            </w:r>
            <w:proofErr w:type="gramEnd"/>
            <w:r>
              <w:t xml:space="preserve"> present within an MR imaging report and be able to describe the varied appearances of the body's anatomic structures in normal and pathologic situations. </w:t>
            </w:r>
          </w:p>
        </w:tc>
        <w:tc>
          <w:tcPr>
            <w:tcW w:w="912" w:type="dxa"/>
            <w:tcBorders>
              <w:top w:val="single" w:sz="4" w:space="0" w:color="D9D9D9"/>
              <w:left w:val="single" w:sz="4" w:space="0" w:color="D9D9D9"/>
              <w:bottom w:val="single" w:sz="4" w:space="0" w:color="D9D9D9"/>
              <w:right w:val="single" w:sz="4" w:space="0" w:color="D9D9D9"/>
            </w:tcBorders>
          </w:tcPr>
          <w:p w14:paraId="5DDE5DA9" w14:textId="77777777" w:rsidR="00305B3A" w:rsidRDefault="006D454E">
            <w:pPr>
              <w:spacing w:after="0" w:line="259" w:lineRule="auto"/>
              <w:ind w:left="0" w:firstLine="0"/>
              <w:jc w:val="left"/>
            </w:pPr>
            <w:r>
              <w:t xml:space="preserve">3 </w:t>
            </w:r>
          </w:p>
        </w:tc>
      </w:tr>
      <w:tr w:rsidR="00305B3A" w14:paraId="509C5696"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7322751" w14:textId="77777777" w:rsidR="00305B3A" w:rsidRDefault="006D454E">
            <w:pPr>
              <w:spacing w:after="0" w:line="259" w:lineRule="auto"/>
              <w:ind w:left="0" w:firstLine="0"/>
              <w:jc w:val="left"/>
            </w:pPr>
            <w:r>
              <w:t xml:space="preserve">To know the different indications, complications and contraindications of contrast media.  </w:t>
            </w:r>
          </w:p>
        </w:tc>
        <w:tc>
          <w:tcPr>
            <w:tcW w:w="912" w:type="dxa"/>
            <w:tcBorders>
              <w:top w:val="single" w:sz="4" w:space="0" w:color="D9D9D9"/>
              <w:left w:val="single" w:sz="4" w:space="0" w:color="D9D9D9"/>
              <w:bottom w:val="single" w:sz="4" w:space="0" w:color="D9D9D9"/>
              <w:right w:val="single" w:sz="4" w:space="0" w:color="D9D9D9"/>
            </w:tcBorders>
          </w:tcPr>
          <w:p w14:paraId="0A1B33BC" w14:textId="77777777" w:rsidR="00305B3A" w:rsidRDefault="006D454E">
            <w:pPr>
              <w:spacing w:after="0" w:line="259" w:lineRule="auto"/>
              <w:ind w:left="0" w:firstLine="0"/>
              <w:jc w:val="left"/>
            </w:pPr>
            <w:r>
              <w:t xml:space="preserve">2 </w:t>
            </w:r>
          </w:p>
        </w:tc>
      </w:tr>
      <w:tr w:rsidR="00305B3A" w14:paraId="116828A5"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18B2A78A" w14:textId="77777777" w:rsidR="00305B3A" w:rsidRDefault="006D454E">
            <w:pPr>
              <w:spacing w:after="28" w:line="259" w:lineRule="auto"/>
              <w:ind w:left="0" w:firstLine="0"/>
              <w:jc w:val="left"/>
            </w:pPr>
            <w:r>
              <w:t xml:space="preserve">To be able to prevent and to treat an allergic reaction to contrast media. </w:t>
            </w:r>
          </w:p>
          <w:p w14:paraId="18D213F4"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4E5441AB" w14:textId="77777777" w:rsidR="00305B3A" w:rsidRDefault="006D454E">
            <w:pPr>
              <w:spacing w:after="0" w:line="259" w:lineRule="auto"/>
              <w:ind w:left="0" w:firstLine="0"/>
              <w:jc w:val="left"/>
            </w:pPr>
            <w:r>
              <w:t xml:space="preserve">3 </w:t>
            </w:r>
          </w:p>
        </w:tc>
      </w:tr>
      <w:tr w:rsidR="00305B3A" w14:paraId="7E41CE41"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63EC0E84" w14:textId="77777777" w:rsidR="00305B3A" w:rsidRDefault="006D454E">
            <w:pPr>
              <w:tabs>
                <w:tab w:val="center" w:pos="400"/>
                <w:tab w:val="center" w:pos="2127"/>
                <w:tab w:val="center" w:pos="3534"/>
              </w:tabs>
              <w:spacing w:after="0" w:line="259" w:lineRule="auto"/>
              <w:ind w:left="0" w:firstLine="0"/>
              <w:jc w:val="left"/>
            </w:pPr>
            <w:r>
              <w:rPr>
                <w:rFonts w:ascii="Calibri" w:eastAsia="Calibri" w:hAnsi="Calibri" w:cs="Calibri"/>
                <w:sz w:val="22"/>
              </w:rPr>
              <w:tab/>
            </w:r>
            <w:r>
              <w:t xml:space="preserve">- </w:t>
            </w:r>
            <w:r>
              <w:tab/>
            </w:r>
            <w:r>
              <w:rPr>
                <w:b/>
              </w:rPr>
              <w:t xml:space="preserve">Urinary tract obstruction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71F5D037" w14:textId="77777777" w:rsidR="00305B3A" w:rsidRDefault="006D454E">
            <w:pPr>
              <w:spacing w:after="0" w:line="259" w:lineRule="auto"/>
              <w:ind w:left="0" w:firstLine="0"/>
              <w:jc w:val="left"/>
            </w:pPr>
            <w:r>
              <w:t xml:space="preserve">  </w:t>
            </w:r>
          </w:p>
        </w:tc>
      </w:tr>
      <w:tr w:rsidR="00305B3A" w14:paraId="5E972A97"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3D92929E" w14:textId="77777777" w:rsidR="00305B3A" w:rsidRDefault="006D454E">
            <w:pPr>
              <w:spacing w:after="0" w:line="259" w:lineRule="auto"/>
              <w:ind w:left="0" w:firstLine="0"/>
              <w:jc w:val="left"/>
            </w:pPr>
            <w:r>
              <w:t xml:space="preserve">To know how to diagnose urinary tract obstruction and which imaging modalities are used.  </w:t>
            </w:r>
          </w:p>
        </w:tc>
        <w:tc>
          <w:tcPr>
            <w:tcW w:w="912" w:type="dxa"/>
            <w:tcBorders>
              <w:top w:val="single" w:sz="4" w:space="0" w:color="D9D9D9"/>
              <w:left w:val="single" w:sz="4" w:space="0" w:color="D9D9D9"/>
              <w:bottom w:val="single" w:sz="4" w:space="0" w:color="D9D9D9"/>
              <w:right w:val="single" w:sz="4" w:space="0" w:color="D9D9D9"/>
            </w:tcBorders>
          </w:tcPr>
          <w:p w14:paraId="3B0F8CBE" w14:textId="77777777" w:rsidR="00305B3A" w:rsidRDefault="006D454E">
            <w:pPr>
              <w:spacing w:after="0" w:line="259" w:lineRule="auto"/>
              <w:ind w:left="0" w:firstLine="0"/>
              <w:jc w:val="left"/>
            </w:pPr>
            <w:r>
              <w:t xml:space="preserve">3 </w:t>
            </w:r>
          </w:p>
        </w:tc>
      </w:tr>
      <w:tr w:rsidR="00305B3A" w14:paraId="0BE6F25D"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6849CD54" w14:textId="77777777" w:rsidR="00305B3A" w:rsidRDefault="006D454E">
            <w:pPr>
              <w:spacing w:after="0" w:line="259" w:lineRule="auto"/>
              <w:ind w:left="0" w:firstLine="0"/>
              <w:jc w:val="left"/>
            </w:pPr>
            <w:r>
              <w:t xml:space="preserve">To know the pathophysiological effects this can have on the kidney.  </w:t>
            </w:r>
          </w:p>
        </w:tc>
        <w:tc>
          <w:tcPr>
            <w:tcW w:w="912" w:type="dxa"/>
            <w:tcBorders>
              <w:top w:val="single" w:sz="4" w:space="0" w:color="D9D9D9"/>
              <w:left w:val="single" w:sz="4" w:space="0" w:color="D9D9D9"/>
              <w:bottom w:val="single" w:sz="4" w:space="0" w:color="D9D9D9"/>
              <w:right w:val="single" w:sz="4" w:space="0" w:color="D9D9D9"/>
            </w:tcBorders>
          </w:tcPr>
          <w:p w14:paraId="7256ED9F" w14:textId="77777777" w:rsidR="00305B3A" w:rsidRDefault="006D454E">
            <w:pPr>
              <w:spacing w:after="0" w:line="259" w:lineRule="auto"/>
              <w:ind w:left="0" w:firstLine="0"/>
              <w:jc w:val="left"/>
            </w:pPr>
            <w:r>
              <w:t xml:space="preserve">3 </w:t>
            </w:r>
          </w:p>
        </w:tc>
      </w:tr>
      <w:tr w:rsidR="00305B3A" w14:paraId="3A22CCEA" w14:textId="77777777">
        <w:trPr>
          <w:trHeight w:val="840"/>
        </w:trPr>
        <w:tc>
          <w:tcPr>
            <w:tcW w:w="8429" w:type="dxa"/>
            <w:tcBorders>
              <w:top w:val="single" w:sz="4" w:space="0" w:color="D9D9D9"/>
              <w:left w:val="single" w:sz="4" w:space="0" w:color="D9D9D9"/>
              <w:bottom w:val="single" w:sz="4" w:space="0" w:color="D9D9D9"/>
              <w:right w:val="single" w:sz="4" w:space="0" w:color="D9D9D9"/>
            </w:tcBorders>
          </w:tcPr>
          <w:p w14:paraId="35EC882B" w14:textId="77777777" w:rsidR="00305B3A" w:rsidRDefault="006D454E">
            <w:pPr>
              <w:spacing w:after="0" w:line="259" w:lineRule="auto"/>
              <w:ind w:left="0" w:firstLine="0"/>
              <w:jc w:val="left"/>
            </w:pPr>
            <w:r>
              <w:t xml:space="preserve">To know the normal and pathologic renal pelvis in urinary obstruction using ultrasound and to know about the use and interpretation of scintigraphy in urinary obstruction.  </w:t>
            </w:r>
          </w:p>
        </w:tc>
        <w:tc>
          <w:tcPr>
            <w:tcW w:w="912" w:type="dxa"/>
            <w:tcBorders>
              <w:top w:val="single" w:sz="4" w:space="0" w:color="D9D9D9"/>
              <w:left w:val="single" w:sz="4" w:space="0" w:color="D9D9D9"/>
              <w:bottom w:val="single" w:sz="4" w:space="0" w:color="D9D9D9"/>
              <w:right w:val="single" w:sz="4" w:space="0" w:color="D9D9D9"/>
            </w:tcBorders>
          </w:tcPr>
          <w:p w14:paraId="4E309DCE" w14:textId="77777777" w:rsidR="00305B3A" w:rsidRDefault="006D454E">
            <w:pPr>
              <w:spacing w:after="0" w:line="259" w:lineRule="auto"/>
              <w:ind w:left="0" w:firstLine="0"/>
              <w:jc w:val="left"/>
            </w:pPr>
            <w:r>
              <w:t xml:space="preserve">2 </w:t>
            </w:r>
          </w:p>
        </w:tc>
      </w:tr>
      <w:tr w:rsidR="00305B3A" w14:paraId="4C782A65" w14:textId="77777777">
        <w:trPr>
          <w:trHeight w:val="576"/>
        </w:trPr>
        <w:tc>
          <w:tcPr>
            <w:tcW w:w="8429" w:type="dxa"/>
            <w:tcBorders>
              <w:top w:val="single" w:sz="4" w:space="0" w:color="D9D9D9"/>
              <w:left w:val="single" w:sz="4" w:space="0" w:color="D9D9D9"/>
              <w:bottom w:val="single" w:sz="4" w:space="0" w:color="D9D9D9"/>
              <w:right w:val="single" w:sz="4" w:space="0" w:color="D9D9D9"/>
            </w:tcBorders>
          </w:tcPr>
          <w:p w14:paraId="641C081E" w14:textId="77777777" w:rsidR="00305B3A" w:rsidRDefault="006D454E">
            <w:pPr>
              <w:spacing w:after="0" w:line="259" w:lineRule="auto"/>
              <w:ind w:left="0" w:firstLine="0"/>
              <w:jc w:val="left"/>
            </w:pPr>
            <w:r>
              <w:t xml:space="preserve">To know the outcome of different methods of surgery (endoscopic, laparoscopic or open) for urinary obstruction.  </w:t>
            </w:r>
          </w:p>
        </w:tc>
        <w:tc>
          <w:tcPr>
            <w:tcW w:w="912" w:type="dxa"/>
            <w:tcBorders>
              <w:top w:val="single" w:sz="4" w:space="0" w:color="D9D9D9"/>
              <w:left w:val="single" w:sz="4" w:space="0" w:color="D9D9D9"/>
              <w:bottom w:val="single" w:sz="4" w:space="0" w:color="D9D9D9"/>
              <w:right w:val="single" w:sz="4" w:space="0" w:color="D9D9D9"/>
            </w:tcBorders>
          </w:tcPr>
          <w:p w14:paraId="2270624F" w14:textId="77777777" w:rsidR="00305B3A" w:rsidRDefault="006D454E">
            <w:pPr>
              <w:spacing w:after="0" w:line="259" w:lineRule="auto"/>
              <w:ind w:left="0" w:firstLine="0"/>
              <w:jc w:val="left"/>
            </w:pPr>
            <w:r>
              <w:t xml:space="preserve">2 </w:t>
            </w:r>
          </w:p>
        </w:tc>
      </w:tr>
      <w:tr w:rsidR="00305B3A" w14:paraId="2F9E194F" w14:textId="77777777">
        <w:trPr>
          <w:trHeight w:val="840"/>
        </w:trPr>
        <w:tc>
          <w:tcPr>
            <w:tcW w:w="8429" w:type="dxa"/>
            <w:tcBorders>
              <w:top w:val="single" w:sz="4" w:space="0" w:color="D9D9D9"/>
              <w:left w:val="single" w:sz="4" w:space="0" w:color="D9D9D9"/>
              <w:bottom w:val="single" w:sz="4" w:space="0" w:color="D9D9D9"/>
              <w:right w:val="single" w:sz="4" w:space="0" w:color="D9D9D9"/>
            </w:tcBorders>
          </w:tcPr>
          <w:p w14:paraId="38FF3949" w14:textId="77777777" w:rsidR="00305B3A" w:rsidRDefault="006D454E">
            <w:pPr>
              <w:spacing w:after="0" w:line="259" w:lineRule="auto"/>
              <w:ind w:left="0" w:firstLine="0"/>
              <w:jc w:val="left"/>
            </w:pPr>
            <w:r>
              <w:t xml:space="preserve">To know the aetiology, clinical presentation and differential diagnosis of retroperitoneal fibrosis and what imaging methods are used to make the diagnosis. </w:t>
            </w:r>
          </w:p>
        </w:tc>
        <w:tc>
          <w:tcPr>
            <w:tcW w:w="912" w:type="dxa"/>
            <w:tcBorders>
              <w:top w:val="single" w:sz="4" w:space="0" w:color="D9D9D9"/>
              <w:left w:val="single" w:sz="4" w:space="0" w:color="D9D9D9"/>
              <w:bottom w:val="single" w:sz="4" w:space="0" w:color="D9D9D9"/>
              <w:right w:val="single" w:sz="4" w:space="0" w:color="D9D9D9"/>
            </w:tcBorders>
          </w:tcPr>
          <w:p w14:paraId="32458222" w14:textId="77777777" w:rsidR="00305B3A" w:rsidRDefault="006D454E">
            <w:pPr>
              <w:spacing w:after="0" w:line="259" w:lineRule="auto"/>
              <w:ind w:left="0" w:firstLine="0"/>
              <w:jc w:val="left"/>
            </w:pPr>
            <w:r>
              <w:t xml:space="preserve">3 </w:t>
            </w:r>
          </w:p>
        </w:tc>
      </w:tr>
      <w:tr w:rsidR="00305B3A" w14:paraId="500E6D76"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5F3DC610" w14:textId="77777777" w:rsidR="00305B3A" w:rsidRDefault="006D454E">
            <w:pPr>
              <w:spacing w:after="0" w:line="259" w:lineRule="auto"/>
              <w:ind w:left="0" w:firstLine="0"/>
              <w:jc w:val="left"/>
            </w:pPr>
            <w:r>
              <w:t xml:space="preserve">To know the medical and surgical therapy options for retroperitoneal fibrosis.  </w:t>
            </w:r>
          </w:p>
        </w:tc>
        <w:tc>
          <w:tcPr>
            <w:tcW w:w="912" w:type="dxa"/>
            <w:tcBorders>
              <w:top w:val="single" w:sz="4" w:space="0" w:color="D9D9D9"/>
              <w:left w:val="single" w:sz="4" w:space="0" w:color="D9D9D9"/>
              <w:bottom w:val="single" w:sz="4" w:space="0" w:color="D9D9D9"/>
              <w:right w:val="single" w:sz="4" w:space="0" w:color="D9D9D9"/>
            </w:tcBorders>
          </w:tcPr>
          <w:p w14:paraId="5FE42FE6" w14:textId="77777777" w:rsidR="00305B3A" w:rsidRDefault="006D454E">
            <w:pPr>
              <w:spacing w:after="0" w:line="259" w:lineRule="auto"/>
              <w:ind w:left="0" w:firstLine="0"/>
              <w:jc w:val="left"/>
            </w:pPr>
            <w:r>
              <w:t xml:space="preserve">3 </w:t>
            </w:r>
          </w:p>
        </w:tc>
      </w:tr>
      <w:tr w:rsidR="00305B3A" w14:paraId="2F35021C"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548A18B7" w14:textId="77777777" w:rsidR="00305B3A" w:rsidRDefault="006D454E">
            <w:pPr>
              <w:spacing w:after="0" w:line="259" w:lineRule="auto"/>
              <w:ind w:left="0" w:firstLine="0"/>
              <w:jc w:val="left"/>
            </w:pPr>
            <w:r>
              <w:t xml:space="preserve">To know the clinical significance of a retrocaval ureter.  </w:t>
            </w:r>
          </w:p>
        </w:tc>
        <w:tc>
          <w:tcPr>
            <w:tcW w:w="912" w:type="dxa"/>
            <w:tcBorders>
              <w:top w:val="single" w:sz="4" w:space="0" w:color="D9D9D9"/>
              <w:left w:val="single" w:sz="4" w:space="0" w:color="D9D9D9"/>
              <w:bottom w:val="single" w:sz="4" w:space="0" w:color="D9D9D9"/>
              <w:right w:val="single" w:sz="4" w:space="0" w:color="D9D9D9"/>
            </w:tcBorders>
          </w:tcPr>
          <w:p w14:paraId="50E2FDF2" w14:textId="77777777" w:rsidR="00305B3A" w:rsidRDefault="006D454E">
            <w:pPr>
              <w:spacing w:after="0" w:line="259" w:lineRule="auto"/>
              <w:ind w:left="0" w:firstLine="0"/>
              <w:jc w:val="left"/>
            </w:pPr>
            <w:r>
              <w:t xml:space="preserve">2 </w:t>
            </w:r>
          </w:p>
        </w:tc>
      </w:tr>
      <w:tr w:rsidR="00305B3A" w14:paraId="0014B8CD"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1F9EB3CE" w14:textId="77777777" w:rsidR="00305B3A" w:rsidRDefault="006D454E">
            <w:pPr>
              <w:spacing w:after="0" w:line="259" w:lineRule="auto"/>
              <w:ind w:left="0" w:firstLine="0"/>
              <w:jc w:val="left"/>
            </w:pPr>
            <w:r>
              <w:t xml:space="preserve">To know the aetiology, diagnosis and therapy of a ureteral stricture depending on the site of the stricture. </w:t>
            </w:r>
          </w:p>
        </w:tc>
        <w:tc>
          <w:tcPr>
            <w:tcW w:w="912" w:type="dxa"/>
            <w:tcBorders>
              <w:top w:val="single" w:sz="4" w:space="0" w:color="D9D9D9"/>
              <w:left w:val="single" w:sz="4" w:space="0" w:color="D9D9D9"/>
              <w:bottom w:val="single" w:sz="4" w:space="0" w:color="D9D9D9"/>
              <w:right w:val="single" w:sz="4" w:space="0" w:color="D9D9D9"/>
            </w:tcBorders>
          </w:tcPr>
          <w:p w14:paraId="2664B231" w14:textId="77777777" w:rsidR="00305B3A" w:rsidRDefault="006D454E">
            <w:pPr>
              <w:spacing w:after="0" w:line="259" w:lineRule="auto"/>
              <w:ind w:left="0" w:firstLine="0"/>
              <w:jc w:val="left"/>
            </w:pPr>
            <w:r>
              <w:t xml:space="preserve">3 </w:t>
            </w:r>
          </w:p>
        </w:tc>
      </w:tr>
      <w:tr w:rsidR="00305B3A" w14:paraId="5CBC0527"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36025063"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11D2BD7C" w14:textId="77777777" w:rsidR="00305B3A" w:rsidRDefault="006D454E">
            <w:pPr>
              <w:spacing w:after="0" w:line="259" w:lineRule="auto"/>
              <w:ind w:left="0" w:firstLine="0"/>
              <w:jc w:val="left"/>
            </w:pPr>
            <w:r>
              <w:t xml:space="preserve">  </w:t>
            </w:r>
          </w:p>
        </w:tc>
      </w:tr>
      <w:tr w:rsidR="00305B3A" w14:paraId="3415B858"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341E9178" w14:textId="77777777" w:rsidR="00305B3A" w:rsidRDefault="006D454E">
            <w:pPr>
              <w:tabs>
                <w:tab w:val="center" w:pos="400"/>
                <w:tab w:val="center" w:pos="3747"/>
                <w:tab w:val="center" w:pos="6775"/>
              </w:tabs>
              <w:spacing w:after="0" w:line="259" w:lineRule="auto"/>
              <w:ind w:left="0" w:firstLine="0"/>
              <w:jc w:val="left"/>
            </w:pPr>
            <w:r>
              <w:rPr>
                <w:rFonts w:ascii="Calibri" w:eastAsia="Calibri" w:hAnsi="Calibri" w:cs="Calibri"/>
                <w:sz w:val="22"/>
              </w:rPr>
              <w:tab/>
            </w:r>
            <w:r>
              <w:t xml:space="preserve">- </w:t>
            </w:r>
            <w:r>
              <w:tab/>
            </w:r>
            <w:r>
              <w:rPr>
                <w:b/>
              </w:rPr>
              <w:t xml:space="preserve">Anaesthesia and premedication in urological surgery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13BF7C71" w14:textId="77777777" w:rsidR="00305B3A" w:rsidRDefault="006D454E">
            <w:pPr>
              <w:spacing w:after="0" w:line="259" w:lineRule="auto"/>
              <w:ind w:left="0" w:firstLine="0"/>
              <w:jc w:val="left"/>
            </w:pPr>
            <w:r>
              <w:t xml:space="preserve">  </w:t>
            </w:r>
          </w:p>
        </w:tc>
      </w:tr>
      <w:tr w:rsidR="00305B3A" w14:paraId="284526CD" w14:textId="77777777">
        <w:trPr>
          <w:trHeight w:val="864"/>
        </w:trPr>
        <w:tc>
          <w:tcPr>
            <w:tcW w:w="8429" w:type="dxa"/>
            <w:tcBorders>
              <w:top w:val="single" w:sz="4" w:space="0" w:color="D9D9D9"/>
              <w:left w:val="single" w:sz="4" w:space="0" w:color="D9D9D9"/>
              <w:bottom w:val="single" w:sz="4" w:space="0" w:color="D9D9D9"/>
              <w:right w:val="single" w:sz="4" w:space="0" w:color="D9D9D9"/>
            </w:tcBorders>
          </w:tcPr>
          <w:p w14:paraId="404DD1C6" w14:textId="77777777" w:rsidR="00305B3A" w:rsidRDefault="006D454E">
            <w:pPr>
              <w:spacing w:after="0" w:line="259" w:lineRule="auto"/>
              <w:ind w:left="0" w:right="39" w:firstLine="0"/>
              <w:jc w:val="left"/>
            </w:pPr>
            <w:r>
              <w:t xml:space="preserve">To know about the pre-operative preparation of a patient for surgery including the physical examination, the organising of appropriate investigations and referral for specialist consultation when necessary.  </w:t>
            </w:r>
          </w:p>
        </w:tc>
        <w:tc>
          <w:tcPr>
            <w:tcW w:w="912" w:type="dxa"/>
            <w:tcBorders>
              <w:top w:val="single" w:sz="4" w:space="0" w:color="D9D9D9"/>
              <w:left w:val="single" w:sz="4" w:space="0" w:color="D9D9D9"/>
              <w:bottom w:val="single" w:sz="4" w:space="0" w:color="D9D9D9"/>
              <w:right w:val="single" w:sz="4" w:space="0" w:color="D9D9D9"/>
            </w:tcBorders>
          </w:tcPr>
          <w:p w14:paraId="04756F8D" w14:textId="77777777" w:rsidR="00305B3A" w:rsidRDefault="006D454E">
            <w:pPr>
              <w:spacing w:after="0" w:line="259" w:lineRule="auto"/>
              <w:ind w:left="0" w:firstLine="0"/>
              <w:jc w:val="left"/>
            </w:pPr>
            <w:r>
              <w:t xml:space="preserve">3 </w:t>
            </w:r>
          </w:p>
        </w:tc>
      </w:tr>
      <w:tr w:rsidR="00305B3A" w14:paraId="1B8017BE"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7FEE513F" w14:textId="77777777" w:rsidR="00305B3A" w:rsidRDefault="006D454E">
            <w:pPr>
              <w:spacing w:after="0" w:line="259" w:lineRule="auto"/>
              <w:ind w:left="0" w:firstLine="0"/>
              <w:jc w:val="left"/>
            </w:pPr>
            <w:r>
              <w:t xml:space="preserve">To know how to manage postoperative pain.  </w:t>
            </w:r>
          </w:p>
        </w:tc>
        <w:tc>
          <w:tcPr>
            <w:tcW w:w="912" w:type="dxa"/>
            <w:tcBorders>
              <w:top w:val="single" w:sz="4" w:space="0" w:color="D9D9D9"/>
              <w:left w:val="single" w:sz="4" w:space="0" w:color="D9D9D9"/>
              <w:bottom w:val="single" w:sz="4" w:space="0" w:color="D9D9D9"/>
              <w:right w:val="single" w:sz="4" w:space="0" w:color="D9D9D9"/>
            </w:tcBorders>
          </w:tcPr>
          <w:p w14:paraId="74AFE8BA" w14:textId="77777777" w:rsidR="00305B3A" w:rsidRDefault="006D454E">
            <w:pPr>
              <w:spacing w:after="0" w:line="259" w:lineRule="auto"/>
              <w:ind w:left="0" w:firstLine="0"/>
              <w:jc w:val="left"/>
            </w:pPr>
            <w:r>
              <w:t xml:space="preserve">3 </w:t>
            </w:r>
          </w:p>
        </w:tc>
      </w:tr>
      <w:tr w:rsidR="00305B3A" w14:paraId="3B6E10F7" w14:textId="77777777">
        <w:trPr>
          <w:trHeight w:val="566"/>
        </w:trPr>
        <w:tc>
          <w:tcPr>
            <w:tcW w:w="8429" w:type="dxa"/>
            <w:tcBorders>
              <w:top w:val="single" w:sz="4" w:space="0" w:color="D9D9D9"/>
              <w:left w:val="single" w:sz="4" w:space="0" w:color="D9D9D9"/>
              <w:bottom w:val="single" w:sz="4" w:space="0" w:color="D9D9D9"/>
              <w:right w:val="single" w:sz="4" w:space="0" w:color="D9D9D9"/>
            </w:tcBorders>
          </w:tcPr>
          <w:p w14:paraId="1C1B845B" w14:textId="77777777" w:rsidR="00305B3A" w:rsidRDefault="006D454E">
            <w:pPr>
              <w:spacing w:after="0" w:line="259" w:lineRule="auto"/>
              <w:ind w:left="0" w:firstLine="0"/>
              <w:jc w:val="left"/>
            </w:pPr>
            <w:r>
              <w:t xml:space="preserve">To know the indications for general </w:t>
            </w:r>
            <w:proofErr w:type="spellStart"/>
            <w:r>
              <w:t>anesthesia</w:t>
            </w:r>
            <w:proofErr w:type="spellEnd"/>
            <w:r>
              <w:t xml:space="preserve"> and local/regional anaesthesia.  </w:t>
            </w:r>
          </w:p>
        </w:tc>
        <w:tc>
          <w:tcPr>
            <w:tcW w:w="912" w:type="dxa"/>
            <w:tcBorders>
              <w:top w:val="single" w:sz="4" w:space="0" w:color="D9D9D9"/>
              <w:left w:val="single" w:sz="4" w:space="0" w:color="D9D9D9"/>
              <w:bottom w:val="single" w:sz="4" w:space="0" w:color="D9D9D9"/>
              <w:right w:val="single" w:sz="4" w:space="0" w:color="D9D9D9"/>
            </w:tcBorders>
          </w:tcPr>
          <w:p w14:paraId="66B1509A" w14:textId="77777777" w:rsidR="00305B3A" w:rsidRDefault="006D454E">
            <w:pPr>
              <w:spacing w:after="0" w:line="259" w:lineRule="auto"/>
              <w:ind w:left="0" w:firstLine="0"/>
              <w:jc w:val="left"/>
            </w:pPr>
            <w:r>
              <w:t xml:space="preserve">3 </w:t>
            </w:r>
          </w:p>
        </w:tc>
      </w:tr>
    </w:tbl>
    <w:p w14:paraId="088DB896"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47" w:type="dxa"/>
        </w:tblCellMar>
        <w:tblLook w:val="04A0" w:firstRow="1" w:lastRow="0" w:firstColumn="1" w:lastColumn="0" w:noHBand="0" w:noVBand="1"/>
      </w:tblPr>
      <w:tblGrid>
        <w:gridCol w:w="8429"/>
        <w:gridCol w:w="912"/>
      </w:tblGrid>
      <w:tr w:rsidR="00305B3A" w14:paraId="7CB3BD41" w14:textId="77777777">
        <w:trPr>
          <w:trHeight w:val="864"/>
        </w:trPr>
        <w:tc>
          <w:tcPr>
            <w:tcW w:w="8429" w:type="dxa"/>
            <w:tcBorders>
              <w:top w:val="single" w:sz="4" w:space="0" w:color="D9D9D9"/>
              <w:left w:val="single" w:sz="4" w:space="0" w:color="D9D9D9"/>
              <w:bottom w:val="single" w:sz="4" w:space="0" w:color="D9D9D9"/>
              <w:right w:val="single" w:sz="4" w:space="0" w:color="D9D9D9"/>
            </w:tcBorders>
          </w:tcPr>
          <w:p w14:paraId="3FEF18B3" w14:textId="77777777" w:rsidR="00305B3A" w:rsidRDefault="006D454E">
            <w:pPr>
              <w:spacing w:after="0" w:line="259" w:lineRule="auto"/>
              <w:ind w:left="0" w:firstLine="0"/>
              <w:jc w:val="left"/>
            </w:pPr>
            <w:r>
              <w:t xml:space="preserve">To know how to do local anaesthesia in different anatomical sites (penile block, inguinal block, spermatic cord nerve block, periprostatic nerve block and skin infiltration </w:t>
            </w:r>
            <w:proofErr w:type="spellStart"/>
            <w:r>
              <w:t>anesthesia</w:t>
            </w:r>
            <w:proofErr w:type="spellEnd"/>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52936C6F" w14:textId="77777777" w:rsidR="00305B3A" w:rsidRDefault="006D454E">
            <w:pPr>
              <w:spacing w:after="0" w:line="259" w:lineRule="auto"/>
              <w:ind w:left="0" w:firstLine="0"/>
              <w:jc w:val="left"/>
            </w:pPr>
            <w:r>
              <w:t xml:space="preserve">3 </w:t>
            </w:r>
          </w:p>
        </w:tc>
      </w:tr>
      <w:tr w:rsidR="00305B3A" w14:paraId="5079B1F3" w14:textId="77777777">
        <w:trPr>
          <w:trHeight w:val="864"/>
        </w:trPr>
        <w:tc>
          <w:tcPr>
            <w:tcW w:w="8429" w:type="dxa"/>
            <w:tcBorders>
              <w:top w:val="single" w:sz="4" w:space="0" w:color="D9D9D9"/>
              <w:left w:val="single" w:sz="4" w:space="0" w:color="D9D9D9"/>
              <w:bottom w:val="single" w:sz="4" w:space="0" w:color="D9D9D9"/>
              <w:right w:val="single" w:sz="4" w:space="0" w:color="D9D9D9"/>
            </w:tcBorders>
          </w:tcPr>
          <w:p w14:paraId="16706C23" w14:textId="77777777" w:rsidR="00305B3A" w:rsidRDefault="006D454E">
            <w:pPr>
              <w:spacing w:after="0" w:line="259" w:lineRule="auto"/>
              <w:ind w:left="0" w:firstLine="0"/>
              <w:jc w:val="left"/>
            </w:pPr>
            <w:r>
              <w:t xml:space="preserve">To know about the various concomitant anticoagulant medications that are currently in use in many patients undergoing urological surgery and to know about the pre-operative precautions that are necessary.  </w:t>
            </w:r>
          </w:p>
        </w:tc>
        <w:tc>
          <w:tcPr>
            <w:tcW w:w="912" w:type="dxa"/>
            <w:tcBorders>
              <w:top w:val="single" w:sz="4" w:space="0" w:color="D9D9D9"/>
              <w:left w:val="single" w:sz="4" w:space="0" w:color="D9D9D9"/>
              <w:bottom w:val="single" w:sz="4" w:space="0" w:color="D9D9D9"/>
              <w:right w:val="single" w:sz="4" w:space="0" w:color="D9D9D9"/>
            </w:tcBorders>
          </w:tcPr>
          <w:p w14:paraId="71F14890" w14:textId="77777777" w:rsidR="00305B3A" w:rsidRDefault="006D454E">
            <w:pPr>
              <w:spacing w:after="0" w:line="259" w:lineRule="auto"/>
              <w:ind w:left="0" w:firstLine="0"/>
              <w:jc w:val="left"/>
            </w:pPr>
            <w:r>
              <w:t xml:space="preserve">3 </w:t>
            </w:r>
          </w:p>
        </w:tc>
      </w:tr>
      <w:tr w:rsidR="00305B3A" w14:paraId="2025B15F" w14:textId="77777777">
        <w:trPr>
          <w:trHeight w:val="298"/>
        </w:trPr>
        <w:tc>
          <w:tcPr>
            <w:tcW w:w="8429" w:type="dxa"/>
            <w:tcBorders>
              <w:top w:val="single" w:sz="4" w:space="0" w:color="D9D9D9"/>
              <w:left w:val="single" w:sz="4" w:space="0" w:color="D9D9D9"/>
              <w:bottom w:val="single" w:sz="4" w:space="0" w:color="D9D9D9"/>
              <w:right w:val="single" w:sz="4" w:space="0" w:color="D9D9D9"/>
            </w:tcBorders>
          </w:tcPr>
          <w:p w14:paraId="67AC9802" w14:textId="77777777" w:rsidR="00305B3A" w:rsidRDefault="006D454E">
            <w:pPr>
              <w:spacing w:after="0" w:line="259" w:lineRule="auto"/>
              <w:ind w:left="0" w:firstLine="0"/>
              <w:jc w:val="left"/>
            </w:pPr>
            <w:r>
              <w:t xml:space="preserve">To know the indications and use of different types of pre-medication. </w:t>
            </w:r>
          </w:p>
        </w:tc>
        <w:tc>
          <w:tcPr>
            <w:tcW w:w="912" w:type="dxa"/>
            <w:tcBorders>
              <w:top w:val="single" w:sz="4" w:space="0" w:color="D9D9D9"/>
              <w:left w:val="single" w:sz="4" w:space="0" w:color="D9D9D9"/>
              <w:bottom w:val="single" w:sz="4" w:space="0" w:color="D9D9D9"/>
              <w:right w:val="single" w:sz="4" w:space="0" w:color="D9D9D9"/>
            </w:tcBorders>
          </w:tcPr>
          <w:p w14:paraId="635071AC" w14:textId="77777777" w:rsidR="00305B3A" w:rsidRDefault="006D454E">
            <w:pPr>
              <w:spacing w:after="0" w:line="259" w:lineRule="auto"/>
              <w:ind w:left="0" w:firstLine="0"/>
              <w:jc w:val="left"/>
            </w:pPr>
            <w:r>
              <w:t xml:space="preserve">2 </w:t>
            </w:r>
          </w:p>
        </w:tc>
      </w:tr>
      <w:tr w:rsidR="00305B3A" w14:paraId="57D4612B" w14:textId="77777777">
        <w:trPr>
          <w:trHeight w:val="374"/>
        </w:trPr>
        <w:tc>
          <w:tcPr>
            <w:tcW w:w="8429" w:type="dxa"/>
            <w:tcBorders>
              <w:top w:val="single" w:sz="4" w:space="0" w:color="D9D9D9"/>
              <w:left w:val="single" w:sz="4" w:space="0" w:color="D9D9D9"/>
              <w:bottom w:val="single" w:sz="4" w:space="0" w:color="D9D9D9"/>
              <w:right w:val="single" w:sz="4" w:space="0" w:color="D9D9D9"/>
            </w:tcBorders>
          </w:tcPr>
          <w:p w14:paraId="611253D7"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17274024" w14:textId="77777777" w:rsidR="00305B3A" w:rsidRDefault="006D454E">
            <w:pPr>
              <w:spacing w:after="0" w:line="259" w:lineRule="auto"/>
              <w:ind w:left="0" w:firstLine="0"/>
              <w:jc w:val="left"/>
            </w:pPr>
            <w:r>
              <w:t xml:space="preserve">  </w:t>
            </w:r>
          </w:p>
        </w:tc>
      </w:tr>
      <w:tr w:rsidR="00305B3A" w14:paraId="12D3EDB2"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09A0A264" w14:textId="77777777" w:rsidR="00305B3A" w:rsidRDefault="006D454E">
            <w:pPr>
              <w:spacing w:after="0" w:line="259" w:lineRule="auto"/>
              <w:ind w:left="720" w:hanging="360"/>
              <w:jc w:val="left"/>
            </w:pPr>
            <w:r>
              <w:t xml:space="preserve">- </w:t>
            </w:r>
            <w:r>
              <w:tab/>
            </w:r>
            <w:r>
              <w:rPr>
                <w:b/>
              </w:rPr>
              <w:t xml:space="preserve">Urological surgical equipment and principles of sterilization/disinfection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72827BCA" w14:textId="77777777" w:rsidR="00305B3A" w:rsidRDefault="006D454E">
            <w:pPr>
              <w:spacing w:after="0" w:line="259" w:lineRule="auto"/>
              <w:ind w:left="0" w:firstLine="0"/>
              <w:jc w:val="left"/>
            </w:pPr>
            <w:r>
              <w:t xml:space="preserve">  </w:t>
            </w:r>
          </w:p>
        </w:tc>
      </w:tr>
      <w:tr w:rsidR="00305B3A" w14:paraId="29E1C9C5"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7527C23" w14:textId="77777777" w:rsidR="00305B3A" w:rsidRDefault="006D454E">
            <w:pPr>
              <w:spacing w:after="0" w:line="259" w:lineRule="auto"/>
              <w:ind w:left="0" w:right="40" w:firstLine="0"/>
              <w:jc w:val="left"/>
            </w:pPr>
            <w:r>
              <w:t xml:space="preserve">To know the hospital equipment that is currently commonly in use for different urological operations.  </w:t>
            </w:r>
          </w:p>
        </w:tc>
        <w:tc>
          <w:tcPr>
            <w:tcW w:w="912" w:type="dxa"/>
            <w:tcBorders>
              <w:top w:val="single" w:sz="4" w:space="0" w:color="D9D9D9"/>
              <w:left w:val="single" w:sz="4" w:space="0" w:color="D9D9D9"/>
              <w:bottom w:val="single" w:sz="4" w:space="0" w:color="D9D9D9"/>
              <w:right w:val="single" w:sz="4" w:space="0" w:color="D9D9D9"/>
            </w:tcBorders>
          </w:tcPr>
          <w:p w14:paraId="62712693" w14:textId="77777777" w:rsidR="00305B3A" w:rsidRDefault="006D454E">
            <w:pPr>
              <w:spacing w:after="0" w:line="259" w:lineRule="auto"/>
              <w:ind w:left="0" w:firstLine="0"/>
              <w:jc w:val="left"/>
            </w:pPr>
            <w:r>
              <w:t xml:space="preserve">3 </w:t>
            </w:r>
          </w:p>
        </w:tc>
      </w:tr>
      <w:tr w:rsidR="00305B3A" w14:paraId="601EFF97"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5606416A" w14:textId="77777777" w:rsidR="00305B3A" w:rsidRDefault="006D454E">
            <w:pPr>
              <w:spacing w:after="0" w:line="259" w:lineRule="auto"/>
              <w:ind w:left="0" w:firstLine="0"/>
              <w:jc w:val="left"/>
            </w:pPr>
            <w:r>
              <w:lastRenderedPageBreak/>
              <w:t xml:space="preserve">To know the principles of sterilisation or high-level disinfection that is necessary to ensure safe use of this equipment.  </w:t>
            </w:r>
          </w:p>
        </w:tc>
        <w:tc>
          <w:tcPr>
            <w:tcW w:w="912" w:type="dxa"/>
            <w:tcBorders>
              <w:top w:val="single" w:sz="4" w:space="0" w:color="D9D9D9"/>
              <w:left w:val="single" w:sz="4" w:space="0" w:color="D9D9D9"/>
              <w:bottom w:val="single" w:sz="4" w:space="0" w:color="D9D9D9"/>
              <w:right w:val="single" w:sz="4" w:space="0" w:color="D9D9D9"/>
            </w:tcBorders>
          </w:tcPr>
          <w:p w14:paraId="490857D9" w14:textId="77777777" w:rsidR="00305B3A" w:rsidRDefault="006D454E">
            <w:pPr>
              <w:spacing w:after="0" w:line="259" w:lineRule="auto"/>
              <w:ind w:left="0" w:firstLine="0"/>
              <w:jc w:val="left"/>
            </w:pPr>
            <w:r>
              <w:t xml:space="preserve">2 </w:t>
            </w:r>
          </w:p>
        </w:tc>
      </w:tr>
      <w:tr w:rsidR="00305B3A" w14:paraId="47273BFA"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204022F1" w14:textId="77777777" w:rsidR="00305B3A" w:rsidRDefault="006D454E">
            <w:pPr>
              <w:spacing w:after="0" w:line="259" w:lineRule="auto"/>
              <w:ind w:left="0" w:firstLine="0"/>
              <w:jc w:val="left"/>
            </w:pPr>
            <w:r>
              <w:t xml:space="preserve">To know how to define the terms: sterilisation, disinfection, asepsis and antisepsis.  </w:t>
            </w:r>
          </w:p>
        </w:tc>
        <w:tc>
          <w:tcPr>
            <w:tcW w:w="912" w:type="dxa"/>
            <w:tcBorders>
              <w:top w:val="single" w:sz="4" w:space="0" w:color="D9D9D9"/>
              <w:left w:val="single" w:sz="4" w:space="0" w:color="D9D9D9"/>
              <w:bottom w:val="single" w:sz="4" w:space="0" w:color="D9D9D9"/>
              <w:right w:val="single" w:sz="4" w:space="0" w:color="D9D9D9"/>
            </w:tcBorders>
          </w:tcPr>
          <w:p w14:paraId="57893E48" w14:textId="77777777" w:rsidR="00305B3A" w:rsidRDefault="006D454E">
            <w:pPr>
              <w:spacing w:after="0" w:line="259" w:lineRule="auto"/>
              <w:ind w:left="0" w:firstLine="0"/>
              <w:jc w:val="left"/>
            </w:pPr>
            <w:r>
              <w:t xml:space="preserve">2 </w:t>
            </w:r>
          </w:p>
        </w:tc>
      </w:tr>
      <w:tr w:rsidR="00305B3A" w14:paraId="7B78763E"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4734CE45" w14:textId="77777777" w:rsidR="00305B3A" w:rsidRDefault="006D454E">
            <w:pPr>
              <w:spacing w:after="0" w:line="259" w:lineRule="auto"/>
              <w:ind w:left="0" w:firstLine="0"/>
              <w:jc w:val="left"/>
            </w:pPr>
            <w:r>
              <w:t xml:space="preserve">To know the different sterilisation techniques in use in operating rooms, patient wards and other areas. </w:t>
            </w:r>
          </w:p>
        </w:tc>
        <w:tc>
          <w:tcPr>
            <w:tcW w:w="912" w:type="dxa"/>
            <w:tcBorders>
              <w:top w:val="single" w:sz="4" w:space="0" w:color="D9D9D9"/>
              <w:left w:val="single" w:sz="4" w:space="0" w:color="D9D9D9"/>
              <w:bottom w:val="single" w:sz="4" w:space="0" w:color="D9D9D9"/>
              <w:right w:val="single" w:sz="4" w:space="0" w:color="D9D9D9"/>
            </w:tcBorders>
          </w:tcPr>
          <w:p w14:paraId="4FDA0ED9" w14:textId="77777777" w:rsidR="00305B3A" w:rsidRDefault="006D454E">
            <w:pPr>
              <w:spacing w:after="0" w:line="259" w:lineRule="auto"/>
              <w:ind w:left="0" w:firstLine="0"/>
              <w:jc w:val="left"/>
            </w:pPr>
            <w:r>
              <w:t xml:space="preserve">2 </w:t>
            </w:r>
          </w:p>
        </w:tc>
      </w:tr>
      <w:tr w:rsidR="00305B3A" w14:paraId="59B75716"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575D1970"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29A5D3B4" w14:textId="77777777" w:rsidR="00305B3A" w:rsidRDefault="006D454E">
            <w:pPr>
              <w:spacing w:after="0" w:line="259" w:lineRule="auto"/>
              <w:ind w:left="0" w:firstLine="0"/>
              <w:jc w:val="left"/>
            </w:pPr>
            <w:r>
              <w:t xml:space="preserve">  </w:t>
            </w:r>
          </w:p>
        </w:tc>
      </w:tr>
      <w:tr w:rsidR="00305B3A" w14:paraId="6612C7A7"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6994D7C2" w14:textId="323D8165" w:rsidR="00305B3A" w:rsidRDefault="006D454E">
            <w:pPr>
              <w:tabs>
                <w:tab w:val="center" w:pos="400"/>
                <w:tab w:val="center" w:pos="4000"/>
              </w:tabs>
              <w:spacing w:after="0" w:line="259" w:lineRule="auto"/>
              <w:ind w:left="0" w:firstLine="0"/>
              <w:jc w:val="left"/>
            </w:pPr>
            <w:r>
              <w:rPr>
                <w:rFonts w:ascii="Calibri" w:eastAsia="Calibri" w:hAnsi="Calibri" w:cs="Calibri"/>
                <w:sz w:val="22"/>
              </w:rPr>
              <w:tab/>
            </w:r>
            <w:r>
              <w:t xml:space="preserve">- </w:t>
            </w:r>
            <w:r>
              <w:tab/>
            </w:r>
            <w:r>
              <w:rPr>
                <w:b/>
              </w:rPr>
              <w:t xml:space="preserve">Incision techniques, suturing techniques and wound care </w:t>
            </w:r>
          </w:p>
        </w:tc>
        <w:tc>
          <w:tcPr>
            <w:tcW w:w="912" w:type="dxa"/>
            <w:tcBorders>
              <w:top w:val="single" w:sz="4" w:space="0" w:color="D9D9D9"/>
              <w:left w:val="single" w:sz="4" w:space="0" w:color="D9D9D9"/>
              <w:bottom w:val="single" w:sz="4" w:space="0" w:color="D9D9D9"/>
              <w:right w:val="single" w:sz="4" w:space="0" w:color="D9D9D9"/>
            </w:tcBorders>
          </w:tcPr>
          <w:p w14:paraId="0E26157B" w14:textId="77777777" w:rsidR="00305B3A" w:rsidRDefault="006D454E">
            <w:pPr>
              <w:spacing w:after="0" w:line="259" w:lineRule="auto"/>
              <w:ind w:left="0" w:firstLine="0"/>
              <w:jc w:val="left"/>
            </w:pPr>
            <w:r>
              <w:t xml:space="preserve">  </w:t>
            </w:r>
          </w:p>
        </w:tc>
      </w:tr>
      <w:tr w:rsidR="00305B3A" w14:paraId="09B0DFA5" w14:textId="77777777">
        <w:trPr>
          <w:trHeight w:val="1114"/>
        </w:trPr>
        <w:tc>
          <w:tcPr>
            <w:tcW w:w="8429" w:type="dxa"/>
            <w:tcBorders>
              <w:top w:val="single" w:sz="4" w:space="0" w:color="D9D9D9"/>
              <w:left w:val="single" w:sz="4" w:space="0" w:color="D9D9D9"/>
              <w:bottom w:val="single" w:sz="4" w:space="0" w:color="D9D9D9"/>
              <w:right w:val="single" w:sz="4" w:space="0" w:color="D9D9D9"/>
            </w:tcBorders>
          </w:tcPr>
          <w:p w14:paraId="798245CE" w14:textId="77777777" w:rsidR="00305B3A" w:rsidRDefault="006D454E">
            <w:pPr>
              <w:spacing w:after="0" w:line="259" w:lineRule="auto"/>
              <w:ind w:left="0" w:firstLine="0"/>
              <w:jc w:val="left"/>
            </w:pPr>
            <w:r>
              <w:t xml:space="preserve">To know the relevant local anatomy encountered when performing a midline incision, anterior subcostal incision, </w:t>
            </w:r>
            <w:proofErr w:type="spellStart"/>
            <w:r>
              <w:t>lumbotomy</w:t>
            </w:r>
            <w:proofErr w:type="spellEnd"/>
            <w:r>
              <w:t xml:space="preserve"> incision, paramedian incision, Gibson (flank) incision, Pfannenstiel incision, subinguinal incisions, scrotal and perineal incisions.  </w:t>
            </w:r>
          </w:p>
        </w:tc>
        <w:tc>
          <w:tcPr>
            <w:tcW w:w="912" w:type="dxa"/>
            <w:tcBorders>
              <w:top w:val="single" w:sz="4" w:space="0" w:color="D9D9D9"/>
              <w:left w:val="single" w:sz="4" w:space="0" w:color="D9D9D9"/>
              <w:bottom w:val="single" w:sz="4" w:space="0" w:color="D9D9D9"/>
              <w:right w:val="single" w:sz="4" w:space="0" w:color="D9D9D9"/>
            </w:tcBorders>
          </w:tcPr>
          <w:p w14:paraId="15BCDE82" w14:textId="77777777" w:rsidR="00305B3A" w:rsidRDefault="006D454E">
            <w:pPr>
              <w:spacing w:after="0" w:line="259" w:lineRule="auto"/>
              <w:ind w:left="0" w:firstLine="0"/>
              <w:jc w:val="left"/>
            </w:pPr>
            <w:r>
              <w:t xml:space="preserve">3 </w:t>
            </w:r>
          </w:p>
        </w:tc>
      </w:tr>
      <w:tr w:rsidR="00305B3A" w14:paraId="4EAFC0B8"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61807C2E" w14:textId="77777777" w:rsidR="00305B3A" w:rsidRDefault="006D454E">
            <w:pPr>
              <w:spacing w:after="0" w:line="259" w:lineRule="auto"/>
              <w:ind w:left="0" w:right="26" w:firstLine="0"/>
              <w:jc w:val="left"/>
            </w:pPr>
            <w:r>
              <w:t xml:space="preserve">To know about different suturing materials and which type of suture should be used in which type of tissue.  </w:t>
            </w:r>
          </w:p>
        </w:tc>
        <w:tc>
          <w:tcPr>
            <w:tcW w:w="912" w:type="dxa"/>
            <w:tcBorders>
              <w:top w:val="single" w:sz="4" w:space="0" w:color="D9D9D9"/>
              <w:left w:val="single" w:sz="4" w:space="0" w:color="D9D9D9"/>
              <w:bottom w:val="single" w:sz="4" w:space="0" w:color="D9D9D9"/>
              <w:right w:val="single" w:sz="4" w:space="0" w:color="D9D9D9"/>
            </w:tcBorders>
          </w:tcPr>
          <w:p w14:paraId="1928D63E" w14:textId="77777777" w:rsidR="00305B3A" w:rsidRDefault="006D454E">
            <w:pPr>
              <w:spacing w:after="0" w:line="259" w:lineRule="auto"/>
              <w:ind w:left="0" w:firstLine="0"/>
              <w:jc w:val="left"/>
            </w:pPr>
            <w:r>
              <w:t xml:space="preserve">2 </w:t>
            </w:r>
          </w:p>
        </w:tc>
      </w:tr>
      <w:tr w:rsidR="00305B3A" w14:paraId="6E43A45F"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47813586" w14:textId="77777777" w:rsidR="00305B3A" w:rsidRDefault="006D454E">
            <w:pPr>
              <w:spacing w:after="0" w:line="259" w:lineRule="auto"/>
              <w:ind w:left="0" w:firstLine="0"/>
              <w:jc w:val="left"/>
            </w:pPr>
            <w:r>
              <w:t xml:space="preserve">To know about appropriate wound care and about the dressings that are required. </w:t>
            </w:r>
          </w:p>
        </w:tc>
        <w:tc>
          <w:tcPr>
            <w:tcW w:w="912" w:type="dxa"/>
            <w:tcBorders>
              <w:top w:val="single" w:sz="4" w:space="0" w:color="D9D9D9"/>
              <w:left w:val="single" w:sz="4" w:space="0" w:color="D9D9D9"/>
              <w:bottom w:val="single" w:sz="4" w:space="0" w:color="D9D9D9"/>
              <w:right w:val="single" w:sz="4" w:space="0" w:color="D9D9D9"/>
            </w:tcBorders>
          </w:tcPr>
          <w:p w14:paraId="42EF37FC" w14:textId="77777777" w:rsidR="00305B3A" w:rsidRDefault="006D454E">
            <w:pPr>
              <w:spacing w:after="0" w:line="259" w:lineRule="auto"/>
              <w:ind w:left="0" w:firstLine="0"/>
              <w:jc w:val="left"/>
            </w:pPr>
            <w:r>
              <w:t xml:space="preserve">3 </w:t>
            </w:r>
          </w:p>
        </w:tc>
      </w:tr>
      <w:tr w:rsidR="00305B3A" w14:paraId="19DD6DB8"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3405CAF2"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5D477842" w14:textId="77777777" w:rsidR="00305B3A" w:rsidRDefault="006D454E">
            <w:pPr>
              <w:spacing w:after="0" w:line="259" w:lineRule="auto"/>
              <w:ind w:left="0" w:firstLine="0"/>
              <w:jc w:val="left"/>
            </w:pPr>
            <w:r>
              <w:t xml:space="preserve">  </w:t>
            </w:r>
          </w:p>
        </w:tc>
      </w:tr>
      <w:tr w:rsidR="00305B3A" w14:paraId="65E6215D"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5EC6FB57" w14:textId="77777777" w:rsidR="00305B3A" w:rsidRDefault="006D454E">
            <w:pPr>
              <w:tabs>
                <w:tab w:val="center" w:pos="400"/>
                <w:tab w:val="center" w:pos="2514"/>
                <w:tab w:val="center" w:pos="5228"/>
              </w:tabs>
              <w:spacing w:after="0" w:line="259" w:lineRule="auto"/>
              <w:ind w:left="0" w:firstLine="0"/>
              <w:jc w:val="left"/>
            </w:pPr>
            <w:r>
              <w:rPr>
                <w:rFonts w:ascii="Calibri" w:eastAsia="Calibri" w:hAnsi="Calibri" w:cs="Calibri"/>
                <w:sz w:val="22"/>
              </w:rPr>
              <w:tab/>
            </w:r>
            <w:r>
              <w:t xml:space="preserve">- </w:t>
            </w:r>
            <w:r>
              <w:tab/>
            </w:r>
            <w:r>
              <w:rPr>
                <w:b/>
              </w:rPr>
              <w:t xml:space="preserve">Drainage of urinary system </w:t>
            </w:r>
            <w:proofErr w:type="gramStart"/>
            <w:r>
              <w:rPr>
                <w:b/>
              </w:rPr>
              <w:t xml:space="preserve">and  </w:t>
            </w:r>
            <w:r>
              <w:rPr>
                <w:b/>
              </w:rPr>
              <w:tab/>
            </w:r>
            <w:proofErr w:type="gramEnd"/>
            <w:r>
              <w:rPr>
                <w:b/>
              </w:rPr>
              <w:t xml:space="preserve">catheterisation </w:t>
            </w:r>
          </w:p>
        </w:tc>
        <w:tc>
          <w:tcPr>
            <w:tcW w:w="912" w:type="dxa"/>
            <w:tcBorders>
              <w:top w:val="single" w:sz="4" w:space="0" w:color="D9D9D9"/>
              <w:left w:val="single" w:sz="4" w:space="0" w:color="D9D9D9"/>
              <w:bottom w:val="single" w:sz="4" w:space="0" w:color="D9D9D9"/>
              <w:right w:val="single" w:sz="4" w:space="0" w:color="D9D9D9"/>
            </w:tcBorders>
          </w:tcPr>
          <w:p w14:paraId="12A52E19" w14:textId="77777777" w:rsidR="00305B3A" w:rsidRDefault="006D454E">
            <w:pPr>
              <w:spacing w:after="0" w:line="259" w:lineRule="auto"/>
              <w:ind w:left="0" w:firstLine="0"/>
              <w:jc w:val="left"/>
            </w:pPr>
            <w:r>
              <w:t xml:space="preserve">  </w:t>
            </w:r>
          </w:p>
        </w:tc>
      </w:tr>
      <w:tr w:rsidR="00305B3A" w14:paraId="089AAAEE"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489AD409" w14:textId="77777777" w:rsidR="00305B3A" w:rsidRDefault="006D454E">
            <w:pPr>
              <w:spacing w:after="0" w:line="259" w:lineRule="auto"/>
              <w:ind w:left="0" w:firstLine="0"/>
              <w:jc w:val="left"/>
            </w:pPr>
            <w:r>
              <w:t xml:space="preserve">To know the indications and complications for ureteral stenting and to know the different types of ureteral stents that are available.  </w:t>
            </w:r>
          </w:p>
        </w:tc>
        <w:tc>
          <w:tcPr>
            <w:tcW w:w="912" w:type="dxa"/>
            <w:tcBorders>
              <w:top w:val="single" w:sz="4" w:space="0" w:color="D9D9D9"/>
              <w:left w:val="single" w:sz="4" w:space="0" w:color="D9D9D9"/>
              <w:bottom w:val="single" w:sz="4" w:space="0" w:color="D9D9D9"/>
              <w:right w:val="single" w:sz="4" w:space="0" w:color="D9D9D9"/>
            </w:tcBorders>
          </w:tcPr>
          <w:p w14:paraId="76C542A5" w14:textId="77777777" w:rsidR="00305B3A" w:rsidRDefault="006D454E">
            <w:pPr>
              <w:spacing w:after="0" w:line="259" w:lineRule="auto"/>
              <w:ind w:left="0" w:firstLine="0"/>
              <w:jc w:val="left"/>
            </w:pPr>
            <w:r>
              <w:t xml:space="preserve">3 </w:t>
            </w:r>
          </w:p>
        </w:tc>
      </w:tr>
      <w:tr w:rsidR="00305B3A" w14:paraId="7EC41F61"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309C3106" w14:textId="77777777" w:rsidR="00305B3A" w:rsidRDefault="006D454E">
            <w:pPr>
              <w:spacing w:after="0" w:line="259" w:lineRule="auto"/>
              <w:ind w:left="0" w:right="12" w:firstLine="0"/>
              <w:jc w:val="left"/>
            </w:pPr>
            <w:r>
              <w:t xml:space="preserve">To know the technique and the indications and complications of nephrostomy.  </w:t>
            </w:r>
          </w:p>
        </w:tc>
        <w:tc>
          <w:tcPr>
            <w:tcW w:w="912" w:type="dxa"/>
            <w:tcBorders>
              <w:top w:val="single" w:sz="4" w:space="0" w:color="D9D9D9"/>
              <w:left w:val="single" w:sz="4" w:space="0" w:color="D9D9D9"/>
              <w:bottom w:val="single" w:sz="4" w:space="0" w:color="D9D9D9"/>
              <w:right w:val="single" w:sz="4" w:space="0" w:color="D9D9D9"/>
            </w:tcBorders>
          </w:tcPr>
          <w:p w14:paraId="73116E5F" w14:textId="77777777" w:rsidR="00305B3A" w:rsidRDefault="006D454E">
            <w:pPr>
              <w:spacing w:after="0" w:line="259" w:lineRule="auto"/>
              <w:ind w:left="0" w:firstLine="0"/>
              <w:jc w:val="left"/>
            </w:pPr>
            <w:r>
              <w:t xml:space="preserve">3 </w:t>
            </w:r>
          </w:p>
        </w:tc>
      </w:tr>
      <w:tr w:rsidR="00305B3A" w14:paraId="13D6A6A0"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44F4C998" w14:textId="77777777" w:rsidR="00305B3A" w:rsidRDefault="006D454E">
            <w:pPr>
              <w:spacing w:after="0" w:line="259" w:lineRule="auto"/>
              <w:ind w:left="0" w:firstLine="0"/>
              <w:jc w:val="left"/>
            </w:pPr>
            <w:r>
              <w:t xml:space="preserve">To know the technique and complications of urethral catheterization.  </w:t>
            </w:r>
          </w:p>
        </w:tc>
        <w:tc>
          <w:tcPr>
            <w:tcW w:w="912" w:type="dxa"/>
            <w:tcBorders>
              <w:top w:val="single" w:sz="4" w:space="0" w:color="D9D9D9"/>
              <w:left w:val="single" w:sz="4" w:space="0" w:color="D9D9D9"/>
              <w:bottom w:val="single" w:sz="4" w:space="0" w:color="D9D9D9"/>
              <w:right w:val="single" w:sz="4" w:space="0" w:color="D9D9D9"/>
            </w:tcBorders>
          </w:tcPr>
          <w:p w14:paraId="7DE6A1B5" w14:textId="77777777" w:rsidR="00305B3A" w:rsidRDefault="006D454E">
            <w:pPr>
              <w:spacing w:after="0" w:line="259" w:lineRule="auto"/>
              <w:ind w:left="0" w:firstLine="0"/>
              <w:jc w:val="left"/>
            </w:pPr>
            <w:r>
              <w:t xml:space="preserve">3 </w:t>
            </w:r>
          </w:p>
        </w:tc>
      </w:tr>
      <w:tr w:rsidR="00305B3A" w14:paraId="67611E8A"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2CC303FF" w14:textId="77777777" w:rsidR="00305B3A" w:rsidRDefault="006D454E">
            <w:pPr>
              <w:spacing w:after="0" w:line="259" w:lineRule="auto"/>
              <w:ind w:left="0" w:firstLine="0"/>
              <w:jc w:val="left"/>
            </w:pPr>
            <w:r>
              <w:t xml:space="preserve">To know the indications for permanent and temporary urinary catheters and be    able to describe the technique of self-catheterisation.  </w:t>
            </w:r>
          </w:p>
        </w:tc>
        <w:tc>
          <w:tcPr>
            <w:tcW w:w="912" w:type="dxa"/>
            <w:tcBorders>
              <w:top w:val="single" w:sz="4" w:space="0" w:color="D9D9D9"/>
              <w:left w:val="single" w:sz="4" w:space="0" w:color="D9D9D9"/>
              <w:bottom w:val="single" w:sz="4" w:space="0" w:color="D9D9D9"/>
              <w:right w:val="single" w:sz="4" w:space="0" w:color="D9D9D9"/>
            </w:tcBorders>
          </w:tcPr>
          <w:p w14:paraId="507D0622" w14:textId="77777777" w:rsidR="00305B3A" w:rsidRDefault="006D454E">
            <w:pPr>
              <w:spacing w:after="0" w:line="259" w:lineRule="auto"/>
              <w:ind w:left="0" w:firstLine="0"/>
              <w:jc w:val="left"/>
            </w:pPr>
            <w:r>
              <w:t xml:space="preserve">3 </w:t>
            </w:r>
          </w:p>
        </w:tc>
      </w:tr>
      <w:tr w:rsidR="00305B3A" w14:paraId="480D4019" w14:textId="77777777">
        <w:trPr>
          <w:trHeight w:val="581"/>
        </w:trPr>
        <w:tc>
          <w:tcPr>
            <w:tcW w:w="8429" w:type="dxa"/>
            <w:tcBorders>
              <w:top w:val="single" w:sz="4" w:space="0" w:color="D9D9D9"/>
              <w:left w:val="single" w:sz="4" w:space="0" w:color="D9D9D9"/>
              <w:bottom w:val="single" w:sz="4" w:space="0" w:color="D9D9D9"/>
              <w:right w:val="single" w:sz="4" w:space="0" w:color="D9D9D9"/>
            </w:tcBorders>
          </w:tcPr>
          <w:p w14:paraId="13DD8C52" w14:textId="77777777" w:rsidR="00305B3A" w:rsidRDefault="006D454E">
            <w:pPr>
              <w:spacing w:after="0" w:line="259" w:lineRule="auto"/>
              <w:ind w:left="0" w:firstLine="0"/>
              <w:jc w:val="left"/>
            </w:pPr>
            <w:r>
              <w:t xml:space="preserve">To know the technique, the indications, potential complications and contraindications of suprapubic catheterization. </w:t>
            </w:r>
          </w:p>
        </w:tc>
        <w:tc>
          <w:tcPr>
            <w:tcW w:w="912" w:type="dxa"/>
            <w:tcBorders>
              <w:top w:val="single" w:sz="4" w:space="0" w:color="D9D9D9"/>
              <w:left w:val="single" w:sz="4" w:space="0" w:color="D9D9D9"/>
              <w:bottom w:val="single" w:sz="4" w:space="0" w:color="D9D9D9"/>
              <w:right w:val="single" w:sz="4" w:space="0" w:color="D9D9D9"/>
            </w:tcBorders>
          </w:tcPr>
          <w:p w14:paraId="355CE6C1" w14:textId="77777777" w:rsidR="00305B3A" w:rsidRDefault="006D454E">
            <w:pPr>
              <w:spacing w:after="0" w:line="259" w:lineRule="auto"/>
              <w:ind w:left="0" w:firstLine="0"/>
              <w:jc w:val="left"/>
            </w:pPr>
            <w:r>
              <w:t xml:space="preserve">3 </w:t>
            </w:r>
          </w:p>
        </w:tc>
      </w:tr>
      <w:tr w:rsidR="00305B3A" w14:paraId="4BFE1431"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3F60CB96" w14:textId="77777777" w:rsidR="00305B3A" w:rsidRDefault="006D454E">
            <w:pPr>
              <w:spacing w:after="28" w:line="259" w:lineRule="auto"/>
              <w:ind w:left="0" w:firstLine="0"/>
              <w:jc w:val="left"/>
            </w:pPr>
            <w:r>
              <w:t xml:space="preserve">  </w:t>
            </w:r>
          </w:p>
          <w:p w14:paraId="7F6EFE6C" w14:textId="77777777" w:rsidR="00305B3A" w:rsidRDefault="006D454E">
            <w:pPr>
              <w:spacing w:after="0" w:line="259" w:lineRule="auto"/>
              <w:ind w:left="0" w:firstLine="0"/>
              <w:jc w:val="left"/>
            </w:pPr>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602379A2" w14:textId="77777777" w:rsidR="00305B3A" w:rsidRDefault="006D454E">
            <w:pPr>
              <w:spacing w:after="0" w:line="259" w:lineRule="auto"/>
              <w:ind w:left="0" w:firstLine="0"/>
              <w:jc w:val="left"/>
            </w:pPr>
            <w:r>
              <w:t xml:space="preserve">  </w:t>
            </w:r>
          </w:p>
        </w:tc>
      </w:tr>
      <w:tr w:rsidR="00305B3A" w14:paraId="3E02AC14" w14:textId="77777777">
        <w:trPr>
          <w:trHeight w:val="312"/>
        </w:trPr>
        <w:tc>
          <w:tcPr>
            <w:tcW w:w="8429" w:type="dxa"/>
            <w:tcBorders>
              <w:top w:val="single" w:sz="4" w:space="0" w:color="D9D9D9"/>
              <w:left w:val="single" w:sz="4" w:space="0" w:color="D9D9D9"/>
              <w:bottom w:val="single" w:sz="4" w:space="0" w:color="D9D9D9"/>
              <w:right w:val="single" w:sz="4" w:space="0" w:color="D9D9D9"/>
            </w:tcBorders>
          </w:tcPr>
          <w:p w14:paraId="6D597B8F" w14:textId="77777777" w:rsidR="00305B3A" w:rsidRDefault="006D454E">
            <w:pPr>
              <w:tabs>
                <w:tab w:val="center" w:pos="400"/>
                <w:tab w:val="center" w:pos="2614"/>
                <w:tab w:val="center" w:pos="4508"/>
              </w:tabs>
              <w:spacing w:after="0" w:line="259" w:lineRule="auto"/>
              <w:ind w:left="0" w:firstLine="0"/>
              <w:jc w:val="left"/>
            </w:pPr>
            <w:r>
              <w:rPr>
                <w:rFonts w:ascii="Calibri" w:eastAsia="Calibri" w:hAnsi="Calibri" w:cs="Calibri"/>
                <w:sz w:val="22"/>
              </w:rPr>
              <w:tab/>
            </w:r>
            <w:r>
              <w:t xml:space="preserve">- </w:t>
            </w:r>
            <w:r>
              <w:tab/>
            </w:r>
            <w:r>
              <w:rPr>
                <w:b/>
              </w:rPr>
              <w:t xml:space="preserve">Principles of endoscopic surgery </w:t>
            </w:r>
            <w:r>
              <w:rPr>
                <w:b/>
              </w:rPr>
              <w:tab/>
              <w:t xml:space="preserve"> </w:t>
            </w:r>
          </w:p>
        </w:tc>
        <w:tc>
          <w:tcPr>
            <w:tcW w:w="912" w:type="dxa"/>
            <w:tcBorders>
              <w:top w:val="single" w:sz="4" w:space="0" w:color="D9D9D9"/>
              <w:left w:val="single" w:sz="4" w:space="0" w:color="D9D9D9"/>
              <w:bottom w:val="single" w:sz="4" w:space="0" w:color="D9D9D9"/>
              <w:right w:val="single" w:sz="4" w:space="0" w:color="D9D9D9"/>
            </w:tcBorders>
          </w:tcPr>
          <w:p w14:paraId="1CE5FC09" w14:textId="77777777" w:rsidR="00305B3A" w:rsidRDefault="006D454E">
            <w:pPr>
              <w:spacing w:after="0" w:line="259" w:lineRule="auto"/>
              <w:ind w:left="0" w:firstLine="0"/>
              <w:jc w:val="left"/>
            </w:pPr>
            <w:r>
              <w:t xml:space="preserve">  </w:t>
            </w:r>
          </w:p>
        </w:tc>
      </w:tr>
      <w:tr w:rsidR="00305B3A" w14:paraId="3FE543A5" w14:textId="77777777">
        <w:trPr>
          <w:trHeight w:val="562"/>
        </w:trPr>
        <w:tc>
          <w:tcPr>
            <w:tcW w:w="8429" w:type="dxa"/>
            <w:tcBorders>
              <w:top w:val="single" w:sz="4" w:space="0" w:color="D9D9D9"/>
              <w:left w:val="single" w:sz="4" w:space="0" w:color="D9D9D9"/>
              <w:bottom w:val="single" w:sz="4" w:space="0" w:color="D9D9D9"/>
              <w:right w:val="single" w:sz="4" w:space="0" w:color="D9D9D9"/>
            </w:tcBorders>
          </w:tcPr>
          <w:p w14:paraId="079047B2" w14:textId="77777777" w:rsidR="00305B3A" w:rsidRDefault="006D454E">
            <w:pPr>
              <w:spacing w:after="0" w:line="259" w:lineRule="auto"/>
              <w:ind w:left="0" w:firstLine="0"/>
              <w:jc w:val="left"/>
            </w:pPr>
            <w:r>
              <w:t xml:space="preserve">To know the endoscopic procedures for lower and upper urinary system conditions.  </w:t>
            </w:r>
          </w:p>
        </w:tc>
        <w:tc>
          <w:tcPr>
            <w:tcW w:w="912" w:type="dxa"/>
            <w:tcBorders>
              <w:top w:val="single" w:sz="4" w:space="0" w:color="D9D9D9"/>
              <w:left w:val="single" w:sz="4" w:space="0" w:color="D9D9D9"/>
              <w:bottom w:val="single" w:sz="4" w:space="0" w:color="D9D9D9"/>
              <w:right w:val="single" w:sz="4" w:space="0" w:color="D9D9D9"/>
            </w:tcBorders>
          </w:tcPr>
          <w:p w14:paraId="451B35A1" w14:textId="77777777" w:rsidR="00305B3A" w:rsidRDefault="006D454E">
            <w:pPr>
              <w:spacing w:after="0" w:line="259" w:lineRule="auto"/>
              <w:ind w:left="0" w:firstLine="0"/>
              <w:jc w:val="left"/>
            </w:pPr>
            <w:r>
              <w:t xml:space="preserve">3 </w:t>
            </w:r>
          </w:p>
        </w:tc>
      </w:tr>
      <w:tr w:rsidR="00305B3A" w14:paraId="7053CABF" w14:textId="77777777">
        <w:trPr>
          <w:trHeight w:val="293"/>
        </w:trPr>
        <w:tc>
          <w:tcPr>
            <w:tcW w:w="8429" w:type="dxa"/>
            <w:tcBorders>
              <w:top w:val="single" w:sz="4" w:space="0" w:color="D9D9D9"/>
              <w:left w:val="single" w:sz="4" w:space="0" w:color="D9D9D9"/>
              <w:bottom w:val="single" w:sz="4" w:space="0" w:color="D9D9D9"/>
              <w:right w:val="single" w:sz="4" w:space="0" w:color="D9D9D9"/>
            </w:tcBorders>
          </w:tcPr>
          <w:p w14:paraId="5960E8D5" w14:textId="77777777" w:rsidR="00305B3A" w:rsidRDefault="006D454E">
            <w:pPr>
              <w:spacing w:after="0" w:line="259" w:lineRule="auto"/>
              <w:ind w:left="0" w:firstLine="0"/>
              <w:jc w:val="left"/>
            </w:pPr>
            <w:r>
              <w:t xml:space="preserve">To know how to position a patient for cystoscopy.  </w:t>
            </w:r>
          </w:p>
        </w:tc>
        <w:tc>
          <w:tcPr>
            <w:tcW w:w="912" w:type="dxa"/>
            <w:tcBorders>
              <w:top w:val="single" w:sz="4" w:space="0" w:color="D9D9D9"/>
              <w:left w:val="single" w:sz="4" w:space="0" w:color="D9D9D9"/>
              <w:bottom w:val="single" w:sz="4" w:space="0" w:color="D9D9D9"/>
              <w:right w:val="single" w:sz="4" w:space="0" w:color="D9D9D9"/>
            </w:tcBorders>
          </w:tcPr>
          <w:p w14:paraId="75D10FB0" w14:textId="77777777" w:rsidR="00305B3A" w:rsidRDefault="006D454E">
            <w:pPr>
              <w:spacing w:after="0" w:line="259" w:lineRule="auto"/>
              <w:ind w:left="0" w:firstLine="0"/>
              <w:jc w:val="left"/>
            </w:pPr>
            <w:r>
              <w:t xml:space="preserve">3 </w:t>
            </w:r>
          </w:p>
        </w:tc>
      </w:tr>
      <w:tr w:rsidR="00305B3A" w14:paraId="3856AE5B" w14:textId="77777777">
        <w:trPr>
          <w:trHeight w:val="840"/>
        </w:trPr>
        <w:tc>
          <w:tcPr>
            <w:tcW w:w="8429" w:type="dxa"/>
            <w:tcBorders>
              <w:top w:val="single" w:sz="4" w:space="0" w:color="D9D9D9"/>
              <w:left w:val="single" w:sz="4" w:space="0" w:color="D9D9D9"/>
              <w:bottom w:val="single" w:sz="4" w:space="0" w:color="D9D9D9"/>
              <w:right w:val="single" w:sz="4" w:space="0" w:color="D9D9D9"/>
            </w:tcBorders>
          </w:tcPr>
          <w:p w14:paraId="5995EC4F" w14:textId="77777777" w:rsidR="00305B3A" w:rsidRDefault="006D454E">
            <w:pPr>
              <w:spacing w:after="0" w:line="259" w:lineRule="auto"/>
              <w:ind w:left="0" w:firstLine="0"/>
              <w:jc w:val="left"/>
            </w:pPr>
            <w:r>
              <w:t xml:space="preserve">To know the normal and pathological structures which are encountered in the urethra, urinary bladder and upper tract during cystourethroscopy and </w:t>
            </w:r>
            <w:proofErr w:type="spellStart"/>
            <w:r>
              <w:t>ureterorenoscopy</w:t>
            </w:r>
            <w:proofErr w:type="spellEnd"/>
            <w:r>
              <w:t xml:space="preserve">.  </w:t>
            </w:r>
          </w:p>
        </w:tc>
        <w:tc>
          <w:tcPr>
            <w:tcW w:w="912" w:type="dxa"/>
            <w:tcBorders>
              <w:top w:val="single" w:sz="4" w:space="0" w:color="D9D9D9"/>
              <w:left w:val="single" w:sz="4" w:space="0" w:color="D9D9D9"/>
              <w:bottom w:val="single" w:sz="4" w:space="0" w:color="D9D9D9"/>
              <w:right w:val="single" w:sz="4" w:space="0" w:color="D9D9D9"/>
            </w:tcBorders>
          </w:tcPr>
          <w:p w14:paraId="67977454" w14:textId="77777777" w:rsidR="00305B3A" w:rsidRDefault="006D454E">
            <w:pPr>
              <w:spacing w:after="0" w:line="259" w:lineRule="auto"/>
              <w:ind w:left="0" w:firstLine="0"/>
              <w:jc w:val="left"/>
            </w:pPr>
            <w:r>
              <w:t xml:space="preserve">3 </w:t>
            </w:r>
          </w:p>
        </w:tc>
      </w:tr>
    </w:tbl>
    <w:p w14:paraId="706BABDA"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tblCellMar>
        <w:tblLook w:val="04A0" w:firstRow="1" w:lastRow="0" w:firstColumn="1" w:lastColumn="0" w:noHBand="0" w:noVBand="1"/>
      </w:tblPr>
      <w:tblGrid>
        <w:gridCol w:w="8429"/>
        <w:gridCol w:w="912"/>
      </w:tblGrid>
      <w:tr w:rsidR="00305B3A" w14:paraId="3197F71C"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ACBF61" w14:textId="77777777" w:rsidR="00305B3A" w:rsidRDefault="006D454E">
            <w:pPr>
              <w:spacing w:after="0" w:line="259" w:lineRule="auto"/>
              <w:ind w:left="0" w:firstLine="0"/>
              <w:jc w:val="left"/>
            </w:pPr>
            <w:r>
              <w:t xml:space="preserve">To know the correct method of specimen collection during cystoscopy and </w:t>
            </w:r>
            <w:proofErr w:type="spellStart"/>
            <w:r>
              <w:t>ureterorenoscopy</w:t>
            </w:r>
            <w:proofErr w:type="spellEnd"/>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36EFBE" w14:textId="77777777" w:rsidR="00305B3A" w:rsidRDefault="006D454E">
            <w:pPr>
              <w:spacing w:after="0" w:line="259" w:lineRule="auto"/>
              <w:ind w:left="0" w:firstLine="0"/>
              <w:jc w:val="left"/>
            </w:pPr>
            <w:r>
              <w:t xml:space="preserve">3 </w:t>
            </w:r>
          </w:p>
        </w:tc>
      </w:tr>
      <w:tr w:rsidR="00305B3A" w14:paraId="32DE2264"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EFB1A8" w14:textId="77777777" w:rsidR="00305B3A" w:rsidRDefault="006D454E">
            <w:pPr>
              <w:spacing w:after="0" w:line="259" w:lineRule="auto"/>
              <w:ind w:left="0" w:firstLine="0"/>
              <w:jc w:val="left"/>
            </w:pPr>
            <w:r>
              <w:t xml:space="preserve">To know the optimal placement of endoscopy equipment and imaging units in the operating theatre during endoscopic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7F549E" w14:textId="77777777" w:rsidR="00305B3A" w:rsidRDefault="006D454E">
            <w:pPr>
              <w:spacing w:after="0" w:line="259" w:lineRule="auto"/>
              <w:ind w:left="0" w:firstLine="0"/>
              <w:jc w:val="left"/>
            </w:pPr>
            <w:r>
              <w:t xml:space="preserve">3 </w:t>
            </w:r>
          </w:p>
        </w:tc>
      </w:tr>
      <w:tr w:rsidR="00305B3A" w14:paraId="67AEEA72"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DA2CE0"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F838FB" w14:textId="77777777" w:rsidR="00305B3A" w:rsidRDefault="006D454E">
            <w:pPr>
              <w:spacing w:after="0" w:line="259" w:lineRule="auto"/>
              <w:ind w:left="0" w:firstLine="0"/>
              <w:jc w:val="left"/>
            </w:pPr>
            <w:r>
              <w:t xml:space="preserve">  </w:t>
            </w:r>
          </w:p>
        </w:tc>
      </w:tr>
      <w:tr w:rsidR="00305B3A" w14:paraId="0F60A0EF" w14:textId="77777777" w:rsidTr="56A87019">
        <w:trPr>
          <w:trHeight w:val="31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64FB85" w14:textId="77777777" w:rsidR="00305B3A" w:rsidRDefault="006D454E">
            <w:pPr>
              <w:tabs>
                <w:tab w:val="center" w:pos="400"/>
                <w:tab w:val="center" w:pos="2660"/>
                <w:tab w:val="center" w:pos="4601"/>
              </w:tabs>
              <w:spacing w:after="0" w:line="259" w:lineRule="auto"/>
              <w:ind w:left="0" w:firstLine="0"/>
              <w:jc w:val="left"/>
            </w:pPr>
            <w:r>
              <w:rPr>
                <w:rFonts w:ascii="Calibri" w:eastAsia="Calibri" w:hAnsi="Calibri" w:cs="Calibri"/>
                <w:sz w:val="22"/>
              </w:rPr>
              <w:tab/>
            </w:r>
            <w:r>
              <w:t xml:space="preserve">- </w:t>
            </w:r>
            <w:r>
              <w:tab/>
            </w:r>
            <w:r>
              <w:rPr>
                <w:b/>
              </w:rPr>
              <w:t xml:space="preserve">Robotic and laparoscopic surgery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11EA92" w14:textId="77777777" w:rsidR="00305B3A" w:rsidRDefault="006D454E">
            <w:pPr>
              <w:spacing w:after="0" w:line="259" w:lineRule="auto"/>
              <w:ind w:left="0" w:firstLine="0"/>
              <w:jc w:val="left"/>
            </w:pPr>
            <w:r>
              <w:t xml:space="preserve">  </w:t>
            </w:r>
          </w:p>
        </w:tc>
      </w:tr>
      <w:tr w:rsidR="00305B3A" w14:paraId="21E2D85D"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0AA5A7" w14:textId="77777777" w:rsidR="00305B3A" w:rsidRDefault="006D454E">
            <w:pPr>
              <w:spacing w:after="0" w:line="259" w:lineRule="auto"/>
              <w:ind w:left="0" w:firstLine="0"/>
              <w:jc w:val="left"/>
            </w:pPr>
            <w:r>
              <w:lastRenderedPageBreak/>
              <w:t xml:space="preserve">To know the history of robotic and laparoscopic surgery and to know the existing robotic platforms.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81AD50" w14:textId="77777777" w:rsidR="00305B3A" w:rsidRDefault="006D454E">
            <w:pPr>
              <w:spacing w:after="0" w:line="259" w:lineRule="auto"/>
              <w:ind w:left="0" w:firstLine="0"/>
              <w:jc w:val="left"/>
            </w:pPr>
            <w:r>
              <w:t xml:space="preserve">3 </w:t>
            </w:r>
          </w:p>
        </w:tc>
      </w:tr>
      <w:tr w:rsidR="00305B3A" w14:paraId="4BABBA7F" w14:textId="77777777" w:rsidTr="56A87019">
        <w:trPr>
          <w:trHeight w:val="576"/>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933CD5" w14:textId="77777777" w:rsidR="00305B3A" w:rsidRDefault="006D454E">
            <w:pPr>
              <w:spacing w:after="0" w:line="259" w:lineRule="auto"/>
              <w:ind w:left="0" w:firstLine="0"/>
              <w:jc w:val="left"/>
            </w:pPr>
            <w:r>
              <w:t xml:space="preserve">To know how to place the patient correctly on the operating table and know which port configurations are necessary for robotic and laparoscopic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917113" w14:textId="77777777" w:rsidR="00305B3A" w:rsidRDefault="006D454E">
            <w:pPr>
              <w:spacing w:after="0" w:line="259" w:lineRule="auto"/>
              <w:ind w:left="0" w:firstLine="0"/>
              <w:jc w:val="left"/>
            </w:pPr>
            <w:r>
              <w:t xml:space="preserve">3 </w:t>
            </w:r>
          </w:p>
        </w:tc>
      </w:tr>
      <w:tr w:rsidR="00305B3A" w14:paraId="09107C1F"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1E76C0" w14:textId="77777777" w:rsidR="00305B3A" w:rsidRDefault="006D454E">
            <w:pPr>
              <w:spacing w:after="0" w:line="259" w:lineRule="auto"/>
              <w:ind w:left="0" w:firstLine="0"/>
              <w:jc w:val="left"/>
            </w:pPr>
            <w:r>
              <w:t xml:space="preserve">To know specific robotic and laparoscopic surgery complications and to </w:t>
            </w:r>
            <w:proofErr w:type="gramStart"/>
            <w:r>
              <w:t>know  how</w:t>
            </w:r>
            <w:proofErr w:type="gramEnd"/>
            <w:r>
              <w:t xml:space="preserve"> to manage them.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BE6AB5" w14:textId="77777777" w:rsidR="00305B3A" w:rsidRDefault="006D454E">
            <w:pPr>
              <w:spacing w:after="0" w:line="259" w:lineRule="auto"/>
              <w:ind w:left="0" w:firstLine="0"/>
              <w:jc w:val="left"/>
            </w:pPr>
            <w:r>
              <w:t xml:space="preserve">3 </w:t>
            </w:r>
          </w:p>
        </w:tc>
      </w:tr>
      <w:tr w:rsidR="00305B3A" w14:paraId="796C96FC" w14:textId="77777777" w:rsidTr="56A87019">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7666FC" w14:textId="77777777" w:rsidR="00305B3A" w:rsidRDefault="006D454E">
            <w:pPr>
              <w:spacing w:after="0" w:line="259" w:lineRule="auto"/>
              <w:ind w:left="0" w:firstLine="0"/>
              <w:jc w:val="left"/>
            </w:pPr>
            <w:r>
              <w:t xml:space="preserve">To know about the points of caution for the assistant surgeon.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59B474" w14:textId="77777777" w:rsidR="00305B3A" w:rsidRDefault="006D454E">
            <w:pPr>
              <w:spacing w:after="0" w:line="259" w:lineRule="auto"/>
              <w:ind w:left="0" w:firstLine="0"/>
              <w:jc w:val="left"/>
            </w:pPr>
            <w:r>
              <w:t xml:space="preserve">3 </w:t>
            </w:r>
          </w:p>
        </w:tc>
      </w:tr>
      <w:tr w:rsidR="00305B3A" w14:paraId="26699AEA" w14:textId="77777777" w:rsidTr="56A87019">
        <w:trPr>
          <w:trHeight w:val="56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E94160" w14:textId="77777777" w:rsidR="00305B3A" w:rsidRDefault="006D454E">
            <w:pPr>
              <w:spacing w:after="0" w:line="259" w:lineRule="auto"/>
              <w:ind w:left="0" w:firstLine="0"/>
            </w:pPr>
            <w:r>
              <w:t xml:space="preserve">To know which surgical instruments are used during robotic and laparoscopic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7DD537" w14:textId="77777777" w:rsidR="00305B3A" w:rsidRDefault="006D454E">
            <w:pPr>
              <w:spacing w:after="0" w:line="259" w:lineRule="auto"/>
              <w:ind w:left="0" w:firstLine="0"/>
              <w:jc w:val="left"/>
            </w:pPr>
            <w:r>
              <w:t xml:space="preserve">3 </w:t>
            </w:r>
          </w:p>
        </w:tc>
      </w:tr>
      <w:tr w:rsidR="00305B3A" w14:paraId="22E607BE"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68C745"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B167C1" w14:textId="77777777" w:rsidR="00305B3A" w:rsidRDefault="006D454E">
            <w:pPr>
              <w:spacing w:after="0" w:line="259" w:lineRule="auto"/>
              <w:ind w:left="0" w:firstLine="0"/>
              <w:jc w:val="left"/>
            </w:pPr>
            <w:r>
              <w:t xml:space="preserve">  </w:t>
            </w:r>
          </w:p>
        </w:tc>
      </w:tr>
      <w:tr w:rsidR="00305B3A" w14:paraId="0E1280EC" w14:textId="77777777" w:rsidTr="56A87019">
        <w:trPr>
          <w:trHeight w:val="610"/>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C3D970" w14:textId="77777777" w:rsidR="00305B3A" w:rsidRDefault="006D454E">
            <w:pPr>
              <w:spacing w:after="0" w:line="259" w:lineRule="auto"/>
              <w:ind w:left="720" w:hanging="360"/>
              <w:jc w:val="left"/>
            </w:pPr>
            <w:r>
              <w:t xml:space="preserve">- </w:t>
            </w:r>
            <w:r>
              <w:tab/>
            </w:r>
            <w:r>
              <w:rPr>
                <w:b/>
              </w:rPr>
              <w:t xml:space="preserve">Physiologic changes in laparoscopic and robotic surgery and patient preparation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79A097" w14:textId="77777777" w:rsidR="00305B3A" w:rsidRDefault="006D454E">
            <w:pPr>
              <w:spacing w:after="0" w:line="259" w:lineRule="auto"/>
              <w:ind w:left="0" w:firstLine="0"/>
              <w:jc w:val="left"/>
            </w:pPr>
            <w:r>
              <w:t xml:space="preserve">  </w:t>
            </w:r>
          </w:p>
        </w:tc>
      </w:tr>
      <w:tr w:rsidR="00305B3A" w14:paraId="0F8F8B67"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E89CD2" w14:textId="77777777" w:rsidR="00305B3A" w:rsidRDefault="006D454E">
            <w:pPr>
              <w:spacing w:after="0" w:line="259" w:lineRule="auto"/>
              <w:ind w:left="0" w:firstLine="0"/>
              <w:jc w:val="left"/>
            </w:pPr>
            <w:r>
              <w:t xml:space="preserve">To know the preoperative evaluation and preparation of the patient that is necessary for both laparoscopic and robotic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5223E" w14:textId="77777777" w:rsidR="00305B3A" w:rsidRDefault="006D454E">
            <w:pPr>
              <w:spacing w:after="0" w:line="259" w:lineRule="auto"/>
              <w:ind w:left="0" w:firstLine="0"/>
              <w:jc w:val="left"/>
            </w:pPr>
            <w:r>
              <w:t xml:space="preserve">3 </w:t>
            </w:r>
          </w:p>
        </w:tc>
      </w:tr>
      <w:tr w:rsidR="00305B3A" w14:paraId="7F38DEB2"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E3B0F5" w14:textId="77777777" w:rsidR="00305B3A" w:rsidRDefault="006D454E">
            <w:pPr>
              <w:spacing w:after="0" w:line="259" w:lineRule="auto"/>
              <w:ind w:left="0" w:firstLine="0"/>
              <w:jc w:val="left"/>
            </w:pPr>
            <w:r>
              <w:t xml:space="preserve">To know the entry techniques and port placements that are needed in laparoscopic and robotic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0865DF" w14:textId="77777777" w:rsidR="00305B3A" w:rsidRDefault="006D454E">
            <w:pPr>
              <w:spacing w:after="0" w:line="259" w:lineRule="auto"/>
              <w:ind w:left="0" w:firstLine="0"/>
              <w:jc w:val="left"/>
            </w:pPr>
            <w:r>
              <w:t xml:space="preserve">3 </w:t>
            </w:r>
          </w:p>
        </w:tc>
      </w:tr>
      <w:tr w:rsidR="00305B3A" w14:paraId="31F06A13" w14:textId="77777777" w:rsidTr="56A87019">
        <w:trPr>
          <w:trHeight w:val="840"/>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C445D4" w14:textId="77777777" w:rsidR="00305B3A" w:rsidRDefault="006D454E">
            <w:pPr>
              <w:spacing w:after="0" w:line="259" w:lineRule="auto"/>
              <w:ind w:left="0" w:firstLine="0"/>
              <w:jc w:val="left"/>
            </w:pPr>
            <w:r>
              <w:t xml:space="preserve">To know the instruments and equipment that are used during these procedures (hand tools, power sources, haemostasis methods, stapler and clips).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B7B6E6" w14:textId="77777777" w:rsidR="00305B3A" w:rsidRDefault="006D454E">
            <w:pPr>
              <w:spacing w:after="0" w:line="259" w:lineRule="auto"/>
              <w:ind w:left="0" w:firstLine="0"/>
              <w:jc w:val="left"/>
            </w:pPr>
            <w:r>
              <w:t xml:space="preserve">3 </w:t>
            </w:r>
          </w:p>
        </w:tc>
      </w:tr>
      <w:tr w:rsidR="00305B3A" w14:paraId="48FB1253" w14:textId="77777777" w:rsidTr="56A87019">
        <w:trPr>
          <w:trHeight w:val="56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22308B" w14:textId="77777777" w:rsidR="00305B3A" w:rsidRDefault="006D454E">
            <w:pPr>
              <w:spacing w:after="0" w:line="259" w:lineRule="auto"/>
              <w:ind w:left="0" w:right="20" w:firstLine="0"/>
              <w:jc w:val="left"/>
            </w:pPr>
            <w:r>
              <w:t xml:space="preserve">To know the normal anatomy of the intraperitoneal and retroperitoneal organs.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AD35F1" w14:textId="77777777" w:rsidR="00305B3A" w:rsidRDefault="006D454E">
            <w:pPr>
              <w:spacing w:after="0" w:line="259" w:lineRule="auto"/>
              <w:ind w:left="0" w:firstLine="0"/>
              <w:jc w:val="left"/>
            </w:pPr>
            <w:r>
              <w:t xml:space="preserve">3 </w:t>
            </w:r>
          </w:p>
        </w:tc>
      </w:tr>
      <w:tr w:rsidR="00305B3A" w14:paraId="26204E8D"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FAE7B2" w14:textId="77777777" w:rsidR="00305B3A" w:rsidRDefault="006D454E">
            <w:pPr>
              <w:spacing w:after="0" w:line="259" w:lineRule="auto"/>
              <w:ind w:left="0" w:firstLine="0"/>
              <w:jc w:val="left"/>
            </w:pPr>
            <w:r>
              <w:t xml:space="preserve">To know the diagnosis and treatment of certain complications that might develop due to pneumoperitoneum and </w:t>
            </w:r>
            <w:proofErr w:type="spellStart"/>
            <w:r>
              <w:t>pneumoretroperitoneum</w:t>
            </w:r>
            <w:proofErr w:type="spellEnd"/>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786EF" w14:textId="77777777" w:rsidR="00305B3A" w:rsidRDefault="006D454E">
            <w:pPr>
              <w:spacing w:after="0" w:line="259" w:lineRule="auto"/>
              <w:ind w:left="0" w:firstLine="0"/>
              <w:jc w:val="left"/>
            </w:pPr>
            <w:r>
              <w:t xml:space="preserve">3 </w:t>
            </w:r>
          </w:p>
        </w:tc>
      </w:tr>
      <w:tr w:rsidR="00305B3A" w14:paraId="28F37B8C" w14:textId="77777777" w:rsidTr="56A87019">
        <w:trPr>
          <w:trHeight w:val="576"/>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7234E4" w14:textId="77777777" w:rsidR="00305B3A" w:rsidRDefault="006D454E">
            <w:pPr>
              <w:spacing w:after="0" w:line="259" w:lineRule="auto"/>
              <w:ind w:left="0" w:firstLine="0"/>
              <w:jc w:val="left"/>
            </w:pPr>
            <w:r>
              <w:t xml:space="preserve">To know how to recognize the complications and to know the treatment options for the injuries of vessels, visceral organs and intestines.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3D51C" w14:textId="77777777" w:rsidR="00305B3A" w:rsidRDefault="006D454E">
            <w:pPr>
              <w:spacing w:after="0" w:line="259" w:lineRule="auto"/>
              <w:ind w:left="0" w:firstLine="0"/>
              <w:jc w:val="left"/>
            </w:pPr>
            <w:r>
              <w:t xml:space="preserve">3 </w:t>
            </w:r>
          </w:p>
        </w:tc>
      </w:tr>
      <w:tr w:rsidR="00305B3A" w14:paraId="3BACE5E3" w14:textId="77777777" w:rsidTr="56A87019">
        <w:trPr>
          <w:trHeight w:val="56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D784C0" w14:textId="77777777" w:rsidR="00305B3A" w:rsidRDefault="006D454E">
            <w:pPr>
              <w:spacing w:after="0" w:line="259" w:lineRule="auto"/>
              <w:ind w:left="0" w:firstLine="0"/>
              <w:jc w:val="left"/>
            </w:pPr>
            <w:r>
              <w:t xml:space="preserve">To know the anaesthetic complications specific to laparoscopic and robotic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0C79E4" w14:textId="77777777" w:rsidR="00305B3A" w:rsidRDefault="006D454E">
            <w:pPr>
              <w:spacing w:after="0" w:line="259" w:lineRule="auto"/>
              <w:ind w:left="0" w:firstLine="0"/>
              <w:jc w:val="left"/>
            </w:pPr>
            <w:r>
              <w:t xml:space="preserve">3 </w:t>
            </w:r>
          </w:p>
        </w:tc>
      </w:tr>
      <w:tr w:rsidR="00305B3A" w14:paraId="08D9FE7D" w14:textId="77777777" w:rsidTr="56A87019">
        <w:trPr>
          <w:trHeight w:val="56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FC08EF" w14:textId="77777777" w:rsidR="00305B3A" w:rsidRDefault="006D454E">
            <w:pPr>
              <w:spacing w:after="0" w:line="259" w:lineRule="auto"/>
              <w:ind w:left="0" w:firstLine="0"/>
              <w:jc w:val="left"/>
            </w:pPr>
            <w:r>
              <w:t xml:space="preserve">To know how to describe the technique of intracorporeal or extracorporeal knot-tying.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EFA000" w14:textId="77777777" w:rsidR="00305B3A" w:rsidRDefault="006D454E">
            <w:pPr>
              <w:spacing w:after="0" w:line="259" w:lineRule="auto"/>
              <w:ind w:left="0" w:firstLine="0"/>
              <w:jc w:val="left"/>
            </w:pPr>
            <w:r>
              <w:t xml:space="preserve">3 </w:t>
            </w:r>
          </w:p>
        </w:tc>
      </w:tr>
      <w:tr w:rsidR="00305B3A" w14:paraId="1A4F8160" w14:textId="77777777" w:rsidTr="56A87019">
        <w:trPr>
          <w:trHeight w:val="869"/>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04B6C3" w14:textId="77777777" w:rsidR="00305B3A" w:rsidRDefault="006D454E">
            <w:pPr>
              <w:spacing w:after="0" w:line="259" w:lineRule="auto"/>
              <w:ind w:left="0" w:firstLine="0"/>
              <w:jc w:val="left"/>
            </w:pPr>
            <w:r>
              <w:t xml:space="preserve">To know about the points of caution while exiting the abdomen and to know the principles of post-operative care for patients undergoing laparoscopic and robotic surgery.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E416E8" w14:textId="77777777" w:rsidR="00305B3A" w:rsidRDefault="006D454E">
            <w:pPr>
              <w:spacing w:after="0" w:line="259" w:lineRule="auto"/>
              <w:ind w:left="0" w:firstLine="0"/>
              <w:jc w:val="left"/>
            </w:pPr>
            <w:r>
              <w:t xml:space="preserve">3 </w:t>
            </w:r>
          </w:p>
        </w:tc>
      </w:tr>
      <w:tr w:rsidR="00305B3A" w14:paraId="13D4A7D2"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22F11A"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885940" w14:textId="77777777" w:rsidR="00305B3A" w:rsidRDefault="006D454E">
            <w:pPr>
              <w:spacing w:after="0" w:line="259" w:lineRule="auto"/>
              <w:ind w:left="0" w:firstLine="0"/>
              <w:jc w:val="left"/>
            </w:pPr>
            <w:r>
              <w:t xml:space="preserve">  </w:t>
            </w:r>
          </w:p>
        </w:tc>
      </w:tr>
      <w:tr w:rsidR="00305B3A" w14:paraId="189D8022" w14:textId="77777777" w:rsidTr="56A87019">
        <w:trPr>
          <w:trHeight w:val="31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36E646" w14:textId="77777777" w:rsidR="00305B3A" w:rsidRDefault="006D454E">
            <w:pPr>
              <w:tabs>
                <w:tab w:val="center" w:pos="400"/>
                <w:tab w:val="center" w:pos="2927"/>
                <w:tab w:val="center" w:pos="5135"/>
              </w:tabs>
              <w:spacing w:after="0" w:line="259" w:lineRule="auto"/>
              <w:ind w:left="0" w:firstLine="0"/>
              <w:jc w:val="left"/>
            </w:pPr>
            <w:r>
              <w:rPr>
                <w:rFonts w:ascii="Calibri" w:eastAsia="Calibri" w:hAnsi="Calibri" w:cs="Calibri"/>
                <w:sz w:val="22"/>
              </w:rPr>
              <w:tab/>
            </w:r>
            <w:r>
              <w:t xml:space="preserve">- </w:t>
            </w:r>
            <w:r>
              <w:tab/>
            </w:r>
            <w:r>
              <w:rPr>
                <w:b/>
              </w:rPr>
              <w:t xml:space="preserve">Molecular genetics and cancer biology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2CF41B" w14:textId="77777777" w:rsidR="00305B3A" w:rsidRDefault="006D454E">
            <w:pPr>
              <w:spacing w:after="0" w:line="259" w:lineRule="auto"/>
              <w:ind w:left="0" w:firstLine="0"/>
              <w:jc w:val="left"/>
            </w:pPr>
            <w:r>
              <w:t xml:space="preserve">  </w:t>
            </w:r>
          </w:p>
        </w:tc>
      </w:tr>
      <w:tr w:rsidR="00305B3A" w14:paraId="7DC0D23D"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496766" w14:textId="77777777" w:rsidR="00305B3A" w:rsidRDefault="006D454E">
            <w:pPr>
              <w:spacing w:after="0" w:line="259" w:lineRule="auto"/>
              <w:ind w:left="0" w:firstLine="0"/>
              <w:jc w:val="left"/>
            </w:pPr>
            <w:r>
              <w:t xml:space="preserve">To know the normal cell cycle and related basic mechanisms.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10A619" w14:textId="77777777" w:rsidR="00305B3A" w:rsidRDefault="006D454E">
            <w:pPr>
              <w:spacing w:after="0" w:line="259" w:lineRule="auto"/>
              <w:ind w:left="0" w:firstLine="0"/>
              <w:jc w:val="left"/>
            </w:pPr>
            <w:r>
              <w:t xml:space="preserve">1 </w:t>
            </w:r>
          </w:p>
        </w:tc>
      </w:tr>
      <w:tr w:rsidR="00305B3A" w14:paraId="559D65FD" w14:textId="77777777" w:rsidTr="56A87019">
        <w:trPr>
          <w:trHeight w:val="864"/>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4E6119" w14:textId="77777777" w:rsidR="00305B3A" w:rsidRDefault="006D454E">
            <w:pPr>
              <w:spacing w:after="0" w:line="259" w:lineRule="auto"/>
              <w:ind w:left="0" w:right="20" w:firstLine="0"/>
              <w:jc w:val="left"/>
            </w:pPr>
            <w:r>
              <w:t xml:space="preserve">To know the DNA structure, replication, the process of protein synthesis and their relationship with diseases and to include disorders of genetic origin in the differential diagnosis and to evaluate these by the appropriate tests.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EFEE7E" w14:textId="77777777" w:rsidR="00305B3A" w:rsidRDefault="006D454E">
            <w:pPr>
              <w:spacing w:after="0" w:line="259" w:lineRule="auto"/>
              <w:ind w:left="0" w:firstLine="0"/>
              <w:jc w:val="left"/>
            </w:pPr>
            <w:r>
              <w:t xml:space="preserve">1 </w:t>
            </w:r>
          </w:p>
        </w:tc>
      </w:tr>
      <w:tr w:rsidR="00305B3A" w14:paraId="6F54AD2E" w14:textId="77777777" w:rsidTr="56A87019">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E6B76" w14:textId="77777777" w:rsidR="00305B3A" w:rsidRDefault="006D454E">
            <w:pPr>
              <w:spacing w:after="0" w:line="259" w:lineRule="auto"/>
              <w:ind w:left="0" w:firstLine="0"/>
              <w:jc w:val="left"/>
            </w:pPr>
            <w:r>
              <w:t xml:space="preserve">To know the processes involved in DNA, RNA and protein synthesis.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4D4B75" w14:textId="77777777" w:rsidR="00305B3A" w:rsidRDefault="006D454E">
            <w:pPr>
              <w:spacing w:after="0" w:line="259" w:lineRule="auto"/>
              <w:ind w:left="0" w:firstLine="0"/>
              <w:jc w:val="left"/>
            </w:pPr>
            <w:r>
              <w:t xml:space="preserve">1 </w:t>
            </w:r>
          </w:p>
        </w:tc>
      </w:tr>
      <w:tr w:rsidR="00305B3A" w14:paraId="4582A25B"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84AA36" w14:textId="77777777" w:rsidR="00305B3A" w:rsidRDefault="006D454E">
            <w:pPr>
              <w:spacing w:after="0" w:line="259" w:lineRule="auto"/>
              <w:ind w:left="0" w:firstLine="0"/>
              <w:jc w:val="left"/>
            </w:pPr>
            <w:r>
              <w:t xml:space="preserve">To know the mechanisms of DNA damage and repair.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828DB1" w14:textId="77777777" w:rsidR="00305B3A" w:rsidRDefault="006D454E">
            <w:pPr>
              <w:spacing w:after="0" w:line="259" w:lineRule="auto"/>
              <w:ind w:left="0" w:firstLine="0"/>
              <w:jc w:val="left"/>
            </w:pPr>
            <w:r>
              <w:t xml:space="preserve">1 </w:t>
            </w:r>
          </w:p>
        </w:tc>
      </w:tr>
      <w:tr w:rsidR="00305B3A" w14:paraId="37B4E23F" w14:textId="77777777" w:rsidTr="56A87019">
        <w:trPr>
          <w:trHeight w:val="864"/>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9B5BD8" w14:textId="77777777" w:rsidR="00305B3A" w:rsidRDefault="006D454E">
            <w:pPr>
              <w:spacing w:after="0" w:line="259" w:lineRule="auto"/>
              <w:ind w:left="0" w:firstLine="0"/>
              <w:jc w:val="left"/>
            </w:pPr>
            <w:r>
              <w:t xml:space="preserve">To know about DNA mutations and be able to explain the relationship between DNA replication, transcription and translation errors and the development of urologic diseases.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1F3EB1" w14:textId="77777777" w:rsidR="00305B3A" w:rsidRDefault="006D454E">
            <w:pPr>
              <w:spacing w:after="0" w:line="259" w:lineRule="auto"/>
              <w:ind w:left="0" w:firstLine="0"/>
              <w:jc w:val="left"/>
            </w:pPr>
            <w:r>
              <w:t xml:space="preserve">1 </w:t>
            </w:r>
          </w:p>
        </w:tc>
      </w:tr>
      <w:tr w:rsidR="00305B3A" w14:paraId="74AD8FC2"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584B7A" w14:textId="77777777" w:rsidR="00305B3A" w:rsidRDefault="006D454E">
            <w:pPr>
              <w:spacing w:after="0" w:line="259" w:lineRule="auto"/>
              <w:ind w:left="0" w:firstLine="0"/>
              <w:jc w:val="left"/>
            </w:pPr>
            <w:r>
              <w:lastRenderedPageBreak/>
              <w:t xml:space="preserve">To know the essentials of gene therapy, and pharmacogenomics and their place in urology.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450D4" w14:textId="77777777" w:rsidR="00305B3A" w:rsidRDefault="006D454E">
            <w:pPr>
              <w:spacing w:after="0" w:line="259" w:lineRule="auto"/>
              <w:ind w:left="0" w:firstLine="0"/>
              <w:jc w:val="left"/>
            </w:pPr>
            <w:r>
              <w:t xml:space="preserve">1 </w:t>
            </w:r>
          </w:p>
        </w:tc>
      </w:tr>
      <w:tr w:rsidR="00305B3A" w14:paraId="57FA9999" w14:textId="77777777" w:rsidTr="56A87019">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70EEE7" w14:textId="77777777" w:rsidR="00305B3A" w:rsidRDefault="006D454E">
            <w:pPr>
              <w:spacing w:after="0" w:line="259" w:lineRule="auto"/>
              <w:ind w:left="0" w:firstLine="0"/>
              <w:jc w:val="left"/>
            </w:pPr>
            <w:r>
              <w:t xml:space="preserve">To know the benefit of cell cultures from a urological perspective.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89DD46" w14:textId="77777777" w:rsidR="00305B3A" w:rsidRDefault="006D454E">
            <w:pPr>
              <w:spacing w:after="0" w:line="259" w:lineRule="auto"/>
              <w:ind w:left="0" w:firstLine="0"/>
              <w:jc w:val="left"/>
            </w:pPr>
            <w:r>
              <w:t xml:space="preserve">1 </w:t>
            </w:r>
          </w:p>
        </w:tc>
      </w:tr>
      <w:tr w:rsidR="00305B3A" w14:paraId="0A9F62E8" w14:textId="77777777" w:rsidTr="56A87019">
        <w:trPr>
          <w:trHeight w:val="835"/>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E37440" w14:textId="77777777" w:rsidR="00305B3A" w:rsidRDefault="006D454E">
            <w:pPr>
              <w:spacing w:after="0" w:line="259" w:lineRule="auto"/>
              <w:ind w:left="0" w:firstLine="0"/>
              <w:jc w:val="left"/>
            </w:pPr>
            <w:r>
              <w:t xml:space="preserve">To know the genetic disorders that are associated with an increased risk of urological malignancy / kidney tumours and also adrenal tumours and to know that referral to clinical genetics should be part of the clinical practice.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EF83C9" w14:textId="77777777" w:rsidR="00305B3A" w:rsidRDefault="006D454E">
            <w:pPr>
              <w:spacing w:after="0" w:line="259" w:lineRule="auto"/>
              <w:ind w:left="0" w:firstLine="0"/>
              <w:jc w:val="left"/>
            </w:pPr>
            <w:r>
              <w:t xml:space="preserve">1 </w:t>
            </w:r>
          </w:p>
        </w:tc>
      </w:tr>
      <w:tr w:rsidR="00305B3A" w14:paraId="5B26F13C" w14:textId="77777777" w:rsidTr="56A87019">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A20A31"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6DBE36" w14:textId="77777777" w:rsidR="00305B3A" w:rsidRDefault="006D454E">
            <w:pPr>
              <w:spacing w:after="0" w:line="259" w:lineRule="auto"/>
              <w:ind w:left="0" w:firstLine="0"/>
              <w:jc w:val="left"/>
            </w:pPr>
            <w:r>
              <w:t xml:space="preserve">  </w:t>
            </w:r>
          </w:p>
        </w:tc>
      </w:tr>
      <w:tr w:rsidR="00305B3A" w14:paraId="6EF4780E" w14:textId="77777777" w:rsidTr="56A87019">
        <w:trPr>
          <w:trHeight w:val="307"/>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017FEA" w14:textId="77777777" w:rsidR="00305B3A" w:rsidRDefault="006D454E">
            <w:pPr>
              <w:tabs>
                <w:tab w:val="center" w:pos="400"/>
                <w:tab w:val="center" w:pos="3147"/>
                <w:tab w:val="center" w:pos="5574"/>
              </w:tabs>
              <w:spacing w:after="0" w:line="259" w:lineRule="auto"/>
              <w:ind w:left="0" w:firstLine="0"/>
              <w:jc w:val="left"/>
            </w:pPr>
            <w:r>
              <w:rPr>
                <w:rFonts w:ascii="Calibri" w:eastAsia="Calibri" w:hAnsi="Calibri" w:cs="Calibri"/>
                <w:sz w:val="22"/>
              </w:rPr>
              <w:tab/>
            </w:r>
            <w:r>
              <w:t xml:space="preserve">- </w:t>
            </w:r>
            <w:r>
              <w:tab/>
            </w:r>
            <w:r>
              <w:rPr>
                <w:b/>
              </w:rPr>
              <w:t xml:space="preserve">Basic principles of immunology in urology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94E3D0" w14:textId="77777777" w:rsidR="00305B3A" w:rsidRDefault="006D454E">
            <w:pPr>
              <w:spacing w:after="0" w:line="259" w:lineRule="auto"/>
              <w:ind w:left="0" w:firstLine="0"/>
              <w:jc w:val="left"/>
            </w:pPr>
            <w:r>
              <w:t xml:space="preserve">  </w:t>
            </w:r>
          </w:p>
        </w:tc>
      </w:tr>
      <w:tr w:rsidR="00305B3A" w14:paraId="50A45B7E" w14:textId="77777777" w:rsidTr="56A87019">
        <w:trPr>
          <w:trHeight w:val="864"/>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AEA274" w14:textId="77777777" w:rsidR="00305B3A" w:rsidRDefault="006D454E">
            <w:pPr>
              <w:spacing w:after="0" w:line="259" w:lineRule="auto"/>
              <w:ind w:left="0" w:firstLine="0"/>
              <w:jc w:val="left"/>
            </w:pPr>
            <w:r>
              <w:t xml:space="preserve">To know the principles of heredity using basic genetic concepts and the concept of proto- oncogene and oncogene and to know their roles in the development of urologic cancers.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9B0F3C" w14:textId="77777777" w:rsidR="00305B3A" w:rsidRDefault="006D454E">
            <w:pPr>
              <w:spacing w:after="0" w:line="259" w:lineRule="auto"/>
              <w:ind w:left="0" w:firstLine="0"/>
              <w:jc w:val="left"/>
            </w:pPr>
            <w:r>
              <w:t xml:space="preserve">2 </w:t>
            </w:r>
          </w:p>
        </w:tc>
      </w:tr>
      <w:tr w:rsidR="00305B3A" w14:paraId="521D8668"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56E3CA" w14:textId="77777777" w:rsidR="00305B3A" w:rsidRDefault="006D454E">
            <w:pPr>
              <w:spacing w:after="0" w:line="259" w:lineRule="auto"/>
              <w:ind w:left="0" w:firstLine="0"/>
              <w:jc w:val="left"/>
            </w:pPr>
            <w:r>
              <w:t xml:space="preserve">To know the relationship between malfunctioning of the immune system and the development of urological diseases.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6D8F41" w14:textId="77777777" w:rsidR="00305B3A" w:rsidRDefault="006D454E">
            <w:pPr>
              <w:spacing w:after="0" w:line="259" w:lineRule="auto"/>
              <w:ind w:left="0" w:firstLine="0"/>
              <w:jc w:val="left"/>
            </w:pPr>
            <w:r>
              <w:t xml:space="preserve">2 </w:t>
            </w:r>
          </w:p>
        </w:tc>
      </w:tr>
      <w:tr w:rsidR="00305B3A" w14:paraId="606EA4EA"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BA1CCC" w14:textId="77777777" w:rsidR="00305B3A" w:rsidRDefault="006D454E">
            <w:pPr>
              <w:spacing w:after="0" w:line="259" w:lineRule="auto"/>
              <w:ind w:left="0" w:firstLine="0"/>
              <w:jc w:val="left"/>
            </w:pPr>
            <w:r>
              <w:t xml:space="preserve">To know the genetic, molecular, biologic and immunologic methods used in the treatment of urological disease.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EF8FDB" w14:textId="77777777" w:rsidR="00305B3A" w:rsidRDefault="006D454E">
            <w:pPr>
              <w:spacing w:after="0" w:line="259" w:lineRule="auto"/>
              <w:ind w:left="0" w:firstLine="0"/>
              <w:jc w:val="left"/>
            </w:pPr>
            <w:r>
              <w:t xml:space="preserve">1 </w:t>
            </w:r>
          </w:p>
        </w:tc>
      </w:tr>
      <w:tr w:rsidR="00305B3A" w14:paraId="75A41903" w14:textId="77777777" w:rsidTr="56A87019">
        <w:trPr>
          <w:trHeight w:val="840"/>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B995A1" w14:textId="77777777" w:rsidR="00305B3A" w:rsidRDefault="006D454E">
            <w:pPr>
              <w:spacing w:after="0" w:line="259" w:lineRule="auto"/>
              <w:ind w:left="0" w:firstLine="0"/>
              <w:jc w:val="left"/>
            </w:pPr>
            <w:r>
              <w:t xml:space="preserve">To know the relationship between proto-oncogenes, oncogenes, tumour suppressor genes, DNA repair genes and the development of urological cancers.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ADF530" w14:textId="77777777" w:rsidR="00305B3A" w:rsidRDefault="006D454E">
            <w:pPr>
              <w:spacing w:after="0" w:line="259" w:lineRule="auto"/>
              <w:ind w:left="0" w:firstLine="0"/>
              <w:jc w:val="left"/>
            </w:pPr>
            <w:r>
              <w:t xml:space="preserve">1 </w:t>
            </w:r>
          </w:p>
        </w:tc>
      </w:tr>
      <w:tr w:rsidR="00305B3A" w14:paraId="6F2B3374"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607B7B" w14:textId="1491D874" w:rsidR="00305B3A" w:rsidRDefault="56A87019" w:rsidP="000020B1">
            <w:pPr>
              <w:pStyle w:val="NoSpacing"/>
            </w:pPr>
            <w:r>
              <w:t xml:space="preserve">To have basic knowledge about the genetic </w:t>
            </w:r>
            <w:proofErr w:type="gramStart"/>
            <w:r>
              <w:t>variants</w:t>
            </w:r>
            <w:proofErr w:type="gramEnd"/>
            <w:r>
              <w:t xml:space="preserve"> classification (pathogenic variants, benign variants, variants of unknown significance)</w:t>
            </w:r>
            <w:ins w:id="120" w:author="Archil Chkhotua" w:date="2025-12-11T11:14:00Z">
              <w:r>
                <w:t xml:space="preserve"> </w:t>
              </w:r>
            </w:ins>
            <w:del w:id="121" w:author="T Quack" w:date="2025-12-07T22:36:00Z">
              <w:r w:rsidR="000020B1" w:rsidDel="56A87019">
                <w:delText xml:space="preserve">To know about genetic mutations and gene polymorphisms. </w:delText>
              </w:r>
            </w:del>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6DED09" w14:textId="77777777" w:rsidR="00305B3A" w:rsidRDefault="006D454E">
            <w:pPr>
              <w:spacing w:after="0" w:line="259" w:lineRule="auto"/>
              <w:ind w:left="0" w:firstLine="0"/>
              <w:jc w:val="left"/>
            </w:pPr>
            <w:r>
              <w:t xml:space="preserve">1 </w:t>
            </w:r>
          </w:p>
        </w:tc>
      </w:tr>
      <w:tr w:rsidR="00305B3A" w14:paraId="237F654F"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61EA64" w14:textId="77777777" w:rsidR="00305B3A" w:rsidRDefault="006D454E">
            <w:pPr>
              <w:spacing w:after="0" w:line="259" w:lineRule="auto"/>
              <w:ind w:left="0" w:firstLine="0"/>
              <w:jc w:val="left"/>
            </w:pPr>
            <w:r>
              <w:t xml:space="preserve">To know the hereditary aspects of certain urological cancers and the mechanisms that are responsible.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69E4E8" w14:textId="77777777" w:rsidR="00305B3A" w:rsidRDefault="006D454E">
            <w:pPr>
              <w:spacing w:after="0" w:line="259" w:lineRule="auto"/>
              <w:ind w:left="0" w:firstLine="0"/>
              <w:jc w:val="left"/>
            </w:pPr>
            <w:r>
              <w:t xml:space="preserve">1 </w:t>
            </w:r>
          </w:p>
        </w:tc>
      </w:tr>
      <w:tr w:rsidR="00305B3A" w14:paraId="68661B88"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5E570C" w14:textId="77777777" w:rsidR="00305B3A" w:rsidRDefault="006D454E">
            <w:pPr>
              <w:spacing w:after="0" w:line="259" w:lineRule="auto"/>
              <w:ind w:left="0" w:firstLine="0"/>
              <w:jc w:val="left"/>
            </w:pPr>
            <w:r>
              <w:t xml:space="preserve">To know about the laboratory methods that are currently used for molecular genetic investigations.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3E4EE9" w14:textId="77777777" w:rsidR="00305B3A" w:rsidRDefault="006D454E">
            <w:pPr>
              <w:spacing w:after="0" w:line="259" w:lineRule="auto"/>
              <w:ind w:left="0" w:firstLine="0"/>
              <w:jc w:val="left"/>
            </w:pPr>
            <w:r>
              <w:t xml:space="preserve">1 </w:t>
            </w:r>
          </w:p>
        </w:tc>
      </w:tr>
      <w:tr w:rsidR="00305B3A" w14:paraId="773D02DC"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3B16E9"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EAAEB3" w14:textId="77777777" w:rsidR="00305B3A" w:rsidRDefault="006D454E">
            <w:pPr>
              <w:spacing w:after="0" w:line="259" w:lineRule="auto"/>
              <w:ind w:left="0" w:firstLine="0"/>
              <w:jc w:val="left"/>
            </w:pPr>
            <w:r>
              <w:t xml:space="preserve">  </w:t>
            </w:r>
          </w:p>
        </w:tc>
      </w:tr>
      <w:tr w:rsidR="00305B3A" w14:paraId="20E1C077" w14:textId="77777777" w:rsidTr="56A87019">
        <w:trPr>
          <w:trHeight w:val="562"/>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A39918" w14:textId="77777777" w:rsidR="00305B3A" w:rsidRDefault="006D454E">
            <w:pPr>
              <w:spacing w:after="0" w:line="259" w:lineRule="auto"/>
              <w:ind w:left="720" w:hanging="360"/>
              <w:jc w:val="left"/>
            </w:pPr>
            <w:r>
              <w:t xml:space="preserve">- </w:t>
            </w:r>
            <w:r>
              <w:tab/>
            </w:r>
            <w:r>
              <w:rPr>
                <w:b/>
              </w:rPr>
              <w:t xml:space="preserve">Evaluation of health services, informed consent and medico-legal issues </w:t>
            </w:r>
            <w:r>
              <w:rPr>
                <w:b/>
              </w:rPr>
              <w:tab/>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353290" w14:textId="77777777" w:rsidR="00305B3A" w:rsidRDefault="006D454E">
            <w:pPr>
              <w:spacing w:after="0" w:line="259" w:lineRule="auto"/>
              <w:ind w:left="0" w:firstLine="0"/>
              <w:jc w:val="left"/>
            </w:pPr>
            <w:r>
              <w:t xml:space="preserve">  </w:t>
            </w:r>
          </w:p>
        </w:tc>
      </w:tr>
      <w:tr w:rsidR="00305B3A" w14:paraId="523FA357" w14:textId="77777777" w:rsidTr="56A87019">
        <w:trPr>
          <w:trHeight w:val="869"/>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A15C57" w14:textId="77777777" w:rsidR="00305B3A" w:rsidRDefault="006D454E">
            <w:pPr>
              <w:spacing w:after="0" w:line="259" w:lineRule="auto"/>
              <w:ind w:left="0" w:firstLine="0"/>
              <w:jc w:val="left"/>
            </w:pPr>
            <w:r>
              <w:t xml:space="preserve">To know the basic goals of an ideal health service and the importance of clear rules regarding    patient accessibility and the importance of supervision of public health care services.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60378B" w14:textId="77777777" w:rsidR="00305B3A" w:rsidRDefault="006D454E">
            <w:pPr>
              <w:spacing w:after="0" w:line="259" w:lineRule="auto"/>
              <w:ind w:left="0" w:firstLine="0"/>
              <w:jc w:val="left"/>
            </w:pPr>
            <w:r>
              <w:t xml:space="preserve">3 </w:t>
            </w:r>
          </w:p>
        </w:tc>
      </w:tr>
      <w:tr w:rsidR="00305B3A" w14:paraId="3FBFAA22"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6A2442" w14:textId="77777777" w:rsidR="00305B3A" w:rsidRDefault="006D454E">
            <w:pPr>
              <w:spacing w:after="0" w:line="259" w:lineRule="auto"/>
              <w:ind w:left="0" w:firstLine="0"/>
              <w:jc w:val="left"/>
            </w:pPr>
            <w:r>
              <w:t xml:space="preserve">To </w:t>
            </w:r>
            <w:proofErr w:type="gramStart"/>
            <w:r>
              <w:t>know  how</w:t>
            </w:r>
            <w:proofErr w:type="gramEnd"/>
            <w:r>
              <w:t xml:space="preserve"> to justify the cost and quality of these services.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FDE824" w14:textId="77777777" w:rsidR="00305B3A" w:rsidRDefault="006D454E">
            <w:pPr>
              <w:spacing w:after="0" w:line="259" w:lineRule="auto"/>
              <w:ind w:left="0" w:firstLine="0"/>
              <w:jc w:val="left"/>
            </w:pPr>
            <w:r>
              <w:t xml:space="preserve">3 </w:t>
            </w:r>
          </w:p>
        </w:tc>
      </w:tr>
      <w:tr w:rsidR="00305B3A" w14:paraId="6A651F61"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EEBA56" w14:textId="77777777" w:rsidR="00305B3A" w:rsidRDefault="006D454E">
            <w:pPr>
              <w:spacing w:after="0" w:line="259" w:lineRule="auto"/>
              <w:ind w:left="0" w:firstLine="0"/>
              <w:jc w:val="left"/>
            </w:pPr>
            <w:r>
              <w:t xml:space="preserve">To know the difference between preventive and therapeutic health services.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6F42DD" w14:textId="77777777" w:rsidR="00305B3A" w:rsidRDefault="006D454E">
            <w:pPr>
              <w:spacing w:after="0" w:line="259" w:lineRule="auto"/>
              <w:ind w:left="0" w:firstLine="0"/>
              <w:jc w:val="left"/>
            </w:pPr>
            <w:r>
              <w:t xml:space="preserve">3 </w:t>
            </w:r>
          </w:p>
        </w:tc>
      </w:tr>
      <w:tr w:rsidR="00305B3A" w14:paraId="0E029A97" w14:textId="77777777" w:rsidTr="56A87019">
        <w:trPr>
          <w:trHeight w:val="298"/>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71B942" w14:textId="77777777" w:rsidR="00305B3A" w:rsidRDefault="006D454E">
            <w:pPr>
              <w:spacing w:after="0" w:line="259" w:lineRule="auto"/>
              <w:ind w:left="0" w:firstLine="0"/>
              <w:jc w:val="left"/>
            </w:pPr>
            <w:r>
              <w:t xml:space="preserve">To know what information needs to be in a patient’s hospital file.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DCFDD4" w14:textId="77777777" w:rsidR="00305B3A" w:rsidRDefault="006D454E">
            <w:pPr>
              <w:spacing w:after="0" w:line="259" w:lineRule="auto"/>
              <w:ind w:left="0" w:firstLine="0"/>
              <w:jc w:val="left"/>
            </w:pPr>
            <w:r>
              <w:t xml:space="preserve">3 </w:t>
            </w:r>
          </w:p>
        </w:tc>
      </w:tr>
      <w:tr w:rsidR="00305B3A" w14:paraId="0C644D93" w14:textId="77777777" w:rsidTr="56A87019">
        <w:trPr>
          <w:trHeight w:val="581"/>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F14DE7" w14:textId="77777777" w:rsidR="00305B3A" w:rsidRDefault="006D454E">
            <w:pPr>
              <w:spacing w:after="0" w:line="259" w:lineRule="auto"/>
              <w:ind w:left="0" w:firstLine="0"/>
              <w:jc w:val="left"/>
            </w:pPr>
            <w:r>
              <w:t xml:space="preserve">To know the principle of informed consent and to know the importance of the medico-legal perspective of clinical care.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464F7E" w14:textId="77777777" w:rsidR="00305B3A" w:rsidRDefault="006D454E">
            <w:pPr>
              <w:spacing w:after="0" w:line="259" w:lineRule="auto"/>
              <w:ind w:left="0" w:firstLine="0"/>
              <w:jc w:val="left"/>
            </w:pPr>
            <w:r>
              <w:t xml:space="preserve">3 </w:t>
            </w:r>
          </w:p>
        </w:tc>
      </w:tr>
      <w:tr w:rsidR="00305B3A" w14:paraId="637EE33F" w14:textId="77777777" w:rsidTr="56A87019">
        <w:trPr>
          <w:trHeight w:val="293"/>
        </w:trPr>
        <w:tc>
          <w:tcPr>
            <w:tcW w:w="8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00A7BC" w14:textId="77777777" w:rsidR="00305B3A" w:rsidRDefault="006D454E">
            <w:pPr>
              <w:spacing w:after="0" w:line="259" w:lineRule="auto"/>
              <w:ind w:left="0" w:firstLine="0"/>
              <w:jc w:val="left"/>
            </w:pPr>
            <w:r>
              <w:t xml:space="preserve">  </w:t>
            </w:r>
          </w:p>
        </w:tc>
        <w:tc>
          <w:tcPr>
            <w:tcW w:w="9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2FE55C" w14:textId="77777777" w:rsidR="00305B3A" w:rsidRDefault="006D454E">
            <w:pPr>
              <w:spacing w:after="0" w:line="259" w:lineRule="auto"/>
              <w:ind w:left="0" w:firstLine="0"/>
              <w:jc w:val="left"/>
            </w:pPr>
            <w:r>
              <w:t xml:space="preserve">  </w:t>
            </w:r>
          </w:p>
        </w:tc>
      </w:tr>
    </w:tbl>
    <w:p w14:paraId="15E0C626" w14:textId="77777777" w:rsidR="00305B3A" w:rsidRDefault="006D454E">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B1E669C"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51" w:type="dxa"/>
        </w:tblCellMar>
        <w:tblLook w:val="04A0" w:firstRow="1" w:lastRow="0" w:firstColumn="1" w:lastColumn="0" w:noHBand="0" w:noVBand="1"/>
      </w:tblPr>
      <w:tblGrid>
        <w:gridCol w:w="8487"/>
        <w:gridCol w:w="854"/>
      </w:tblGrid>
      <w:tr w:rsidR="00305B3A" w14:paraId="7615F051" w14:textId="77777777">
        <w:trPr>
          <w:trHeight w:val="610"/>
        </w:trPr>
        <w:tc>
          <w:tcPr>
            <w:tcW w:w="8486" w:type="dxa"/>
            <w:tcBorders>
              <w:top w:val="single" w:sz="4" w:space="0" w:color="D9D9D9"/>
              <w:left w:val="single" w:sz="4" w:space="0" w:color="D9D9D9"/>
              <w:bottom w:val="single" w:sz="4" w:space="0" w:color="D9D9D9"/>
              <w:right w:val="single" w:sz="4" w:space="0" w:color="D9D9D9"/>
            </w:tcBorders>
          </w:tcPr>
          <w:p w14:paraId="08536177" w14:textId="77777777" w:rsidR="00305B3A" w:rsidRDefault="006D454E">
            <w:pPr>
              <w:spacing w:after="0" w:line="259" w:lineRule="auto"/>
              <w:ind w:left="0" w:firstLine="0"/>
              <w:jc w:val="left"/>
            </w:pPr>
            <w:r>
              <w:rPr>
                <w:b/>
              </w:rPr>
              <w:t xml:space="preserve">SECTION 3:  URINARY TRACT INFECTIONS, SEXUALLY TRANSMITTED AND PARASITIC DISEASES </w:t>
            </w:r>
          </w:p>
        </w:tc>
        <w:tc>
          <w:tcPr>
            <w:tcW w:w="854" w:type="dxa"/>
            <w:tcBorders>
              <w:top w:val="single" w:sz="4" w:space="0" w:color="D9D9D9"/>
              <w:left w:val="single" w:sz="4" w:space="0" w:color="D9D9D9"/>
              <w:bottom w:val="single" w:sz="4" w:space="0" w:color="D9D9D9"/>
              <w:right w:val="single" w:sz="4" w:space="0" w:color="D9D9D9"/>
            </w:tcBorders>
          </w:tcPr>
          <w:p w14:paraId="01CED033" w14:textId="77777777" w:rsidR="00305B3A" w:rsidRDefault="006D454E">
            <w:pPr>
              <w:spacing w:after="0" w:line="259" w:lineRule="auto"/>
              <w:ind w:left="0" w:firstLine="0"/>
              <w:jc w:val="left"/>
            </w:pPr>
            <w:r>
              <w:t xml:space="preserve">  </w:t>
            </w:r>
          </w:p>
        </w:tc>
      </w:tr>
      <w:tr w:rsidR="00305B3A" w14:paraId="7837CA6C"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42B151AF"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7977387" w14:textId="77777777" w:rsidR="00305B3A" w:rsidRDefault="006D454E">
            <w:pPr>
              <w:spacing w:after="0" w:line="259" w:lineRule="auto"/>
              <w:ind w:left="0" w:firstLine="0"/>
              <w:jc w:val="left"/>
            </w:pPr>
            <w:r>
              <w:t xml:space="preserve">  </w:t>
            </w:r>
          </w:p>
        </w:tc>
      </w:tr>
      <w:tr w:rsidR="00305B3A" w14:paraId="25E0F7A4"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0F5D7CE9" w14:textId="77777777" w:rsidR="00305B3A" w:rsidRDefault="006D454E">
            <w:pPr>
              <w:spacing w:after="0" w:line="259" w:lineRule="auto"/>
              <w:ind w:left="0" w:firstLine="0"/>
              <w:jc w:val="left"/>
            </w:pPr>
            <w:r>
              <w:t xml:space="preserve">To know how to classify, diagnose and differentiate between complicated and non-complicated urinary infections.  </w:t>
            </w:r>
          </w:p>
        </w:tc>
        <w:tc>
          <w:tcPr>
            <w:tcW w:w="854" w:type="dxa"/>
            <w:tcBorders>
              <w:top w:val="single" w:sz="4" w:space="0" w:color="D9D9D9"/>
              <w:left w:val="single" w:sz="4" w:space="0" w:color="D9D9D9"/>
              <w:bottom w:val="single" w:sz="4" w:space="0" w:color="D9D9D9"/>
              <w:right w:val="single" w:sz="4" w:space="0" w:color="D9D9D9"/>
            </w:tcBorders>
          </w:tcPr>
          <w:p w14:paraId="108DAADF" w14:textId="77777777" w:rsidR="00305B3A" w:rsidRDefault="006D454E">
            <w:pPr>
              <w:spacing w:after="0" w:line="259" w:lineRule="auto"/>
              <w:ind w:left="0" w:firstLine="0"/>
              <w:jc w:val="left"/>
            </w:pPr>
            <w:r>
              <w:t xml:space="preserve">3 </w:t>
            </w:r>
          </w:p>
        </w:tc>
      </w:tr>
      <w:tr w:rsidR="00305B3A" w14:paraId="211714B3"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4289251F" w14:textId="77777777" w:rsidR="00305B3A" w:rsidRDefault="006D454E">
            <w:pPr>
              <w:spacing w:after="0" w:line="259" w:lineRule="auto"/>
              <w:ind w:left="0" w:right="26" w:firstLine="0"/>
              <w:jc w:val="left"/>
            </w:pPr>
            <w:r>
              <w:lastRenderedPageBreak/>
              <w:t xml:space="preserve">To know the pathogenesis, the clinical manifestations and the laboratory investigations and imaging techniques that are required for the investigation of urinary infections.  </w:t>
            </w:r>
          </w:p>
        </w:tc>
        <w:tc>
          <w:tcPr>
            <w:tcW w:w="854" w:type="dxa"/>
            <w:tcBorders>
              <w:top w:val="single" w:sz="4" w:space="0" w:color="D9D9D9"/>
              <w:left w:val="single" w:sz="4" w:space="0" w:color="D9D9D9"/>
              <w:bottom w:val="single" w:sz="4" w:space="0" w:color="D9D9D9"/>
              <w:right w:val="single" w:sz="4" w:space="0" w:color="D9D9D9"/>
            </w:tcBorders>
          </w:tcPr>
          <w:p w14:paraId="2261E83C" w14:textId="77777777" w:rsidR="00305B3A" w:rsidRDefault="006D454E">
            <w:pPr>
              <w:spacing w:after="0" w:line="259" w:lineRule="auto"/>
              <w:ind w:left="0" w:firstLine="0"/>
              <w:jc w:val="left"/>
            </w:pPr>
            <w:r>
              <w:t xml:space="preserve">3 </w:t>
            </w:r>
          </w:p>
        </w:tc>
      </w:tr>
      <w:tr w:rsidR="00305B3A" w14:paraId="622B742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D81D4C6" w14:textId="77777777" w:rsidR="00305B3A" w:rsidRDefault="006D454E">
            <w:pPr>
              <w:spacing w:after="0" w:line="259" w:lineRule="auto"/>
              <w:ind w:left="0" w:firstLine="0"/>
              <w:jc w:val="left"/>
            </w:pPr>
            <w:r>
              <w:t xml:space="preserve">To know the principles of antimicrobial therapy and antimicrobial prophylaxis for certain urological procedures and the appropriate use of antibiotics.  </w:t>
            </w:r>
          </w:p>
        </w:tc>
        <w:tc>
          <w:tcPr>
            <w:tcW w:w="854" w:type="dxa"/>
            <w:tcBorders>
              <w:top w:val="single" w:sz="4" w:space="0" w:color="D9D9D9"/>
              <w:left w:val="single" w:sz="4" w:space="0" w:color="D9D9D9"/>
              <w:bottom w:val="single" w:sz="4" w:space="0" w:color="D9D9D9"/>
              <w:right w:val="single" w:sz="4" w:space="0" w:color="D9D9D9"/>
            </w:tcBorders>
          </w:tcPr>
          <w:p w14:paraId="48CC56D1" w14:textId="77777777" w:rsidR="00305B3A" w:rsidRDefault="006D454E">
            <w:pPr>
              <w:spacing w:after="0" w:line="259" w:lineRule="auto"/>
              <w:ind w:left="0" w:firstLine="0"/>
              <w:jc w:val="left"/>
            </w:pPr>
            <w:r>
              <w:t xml:space="preserve">3 </w:t>
            </w:r>
          </w:p>
        </w:tc>
      </w:tr>
      <w:tr w:rsidR="00305B3A" w14:paraId="52A2F89D"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814E3E6" w14:textId="77777777" w:rsidR="00305B3A" w:rsidRDefault="006D454E">
            <w:pPr>
              <w:spacing w:after="0" w:line="259" w:lineRule="auto"/>
              <w:ind w:left="0" w:firstLine="0"/>
              <w:jc w:val="left"/>
            </w:pPr>
            <w:r>
              <w:t xml:space="preserve">To know the management of recurrent urinary infections and the indications for surgical and/or medical intervention and their possible complications.  </w:t>
            </w:r>
          </w:p>
        </w:tc>
        <w:tc>
          <w:tcPr>
            <w:tcW w:w="854" w:type="dxa"/>
            <w:tcBorders>
              <w:top w:val="single" w:sz="4" w:space="0" w:color="D9D9D9"/>
              <w:left w:val="single" w:sz="4" w:space="0" w:color="D9D9D9"/>
              <w:bottom w:val="single" w:sz="4" w:space="0" w:color="D9D9D9"/>
              <w:right w:val="single" w:sz="4" w:space="0" w:color="D9D9D9"/>
            </w:tcBorders>
          </w:tcPr>
          <w:p w14:paraId="1477CA92" w14:textId="77777777" w:rsidR="00305B3A" w:rsidRDefault="006D454E">
            <w:pPr>
              <w:spacing w:after="0" w:line="259" w:lineRule="auto"/>
              <w:ind w:left="0" w:firstLine="0"/>
              <w:jc w:val="left"/>
            </w:pPr>
            <w:r>
              <w:t xml:space="preserve">3 </w:t>
            </w:r>
          </w:p>
        </w:tc>
      </w:tr>
      <w:tr w:rsidR="00305B3A" w14:paraId="7F17F1DA"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1287401" w14:textId="77777777" w:rsidR="00305B3A" w:rsidRDefault="006D454E">
            <w:pPr>
              <w:spacing w:after="0" w:line="259" w:lineRule="auto"/>
              <w:ind w:left="0" w:firstLine="0"/>
              <w:jc w:val="left"/>
            </w:pPr>
            <w:r>
              <w:t xml:space="preserve">To know how to diagnose and treat bacteraemia, sepsis and septic shock. </w:t>
            </w:r>
          </w:p>
        </w:tc>
        <w:tc>
          <w:tcPr>
            <w:tcW w:w="854" w:type="dxa"/>
            <w:tcBorders>
              <w:top w:val="single" w:sz="4" w:space="0" w:color="D9D9D9"/>
              <w:left w:val="single" w:sz="4" w:space="0" w:color="D9D9D9"/>
              <w:bottom w:val="single" w:sz="4" w:space="0" w:color="D9D9D9"/>
              <w:right w:val="single" w:sz="4" w:space="0" w:color="D9D9D9"/>
            </w:tcBorders>
          </w:tcPr>
          <w:p w14:paraId="17F72375" w14:textId="77777777" w:rsidR="00305B3A" w:rsidRDefault="006D454E">
            <w:pPr>
              <w:spacing w:after="0" w:line="259" w:lineRule="auto"/>
              <w:ind w:left="0" w:firstLine="0"/>
              <w:jc w:val="left"/>
            </w:pPr>
            <w:r>
              <w:t xml:space="preserve">3 </w:t>
            </w:r>
          </w:p>
        </w:tc>
      </w:tr>
      <w:tr w:rsidR="00305B3A" w14:paraId="5EE43F55"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54A63ACB" w14:textId="77777777" w:rsidR="00305B3A" w:rsidRDefault="006D454E">
            <w:pPr>
              <w:spacing w:after="0" w:line="259" w:lineRule="auto"/>
              <w:ind w:left="0" w:firstLine="0"/>
              <w:jc w:val="left"/>
            </w:pPr>
            <w:r>
              <w:t xml:space="preserve">To know the aetiology, pathophysiology, incidence / prevalence, clinical findings and symptoms of acute and chronic pyelonephritis, </w:t>
            </w:r>
            <w:proofErr w:type="spellStart"/>
            <w:r>
              <w:t>xanthogranulomatous</w:t>
            </w:r>
            <w:proofErr w:type="spellEnd"/>
            <w:r>
              <w:t xml:space="preserve"> pyelonephritis, renal abscess-carbuncle, and </w:t>
            </w:r>
            <w:proofErr w:type="spellStart"/>
            <w:r>
              <w:t>pyonephrosis</w:t>
            </w:r>
            <w:proofErr w:type="spellEnd"/>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82A6EAB" w14:textId="77777777" w:rsidR="00305B3A" w:rsidRDefault="006D454E">
            <w:pPr>
              <w:spacing w:after="0" w:line="259" w:lineRule="auto"/>
              <w:ind w:left="0" w:firstLine="0"/>
              <w:jc w:val="left"/>
            </w:pPr>
            <w:r>
              <w:t xml:space="preserve">2 </w:t>
            </w:r>
          </w:p>
        </w:tc>
      </w:tr>
      <w:tr w:rsidR="00305B3A" w14:paraId="1B6647D0"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755E75F8" w14:textId="77777777" w:rsidR="00305B3A" w:rsidRDefault="006D454E">
            <w:pPr>
              <w:spacing w:after="0" w:line="259" w:lineRule="auto"/>
              <w:ind w:left="0" w:right="34" w:firstLine="0"/>
              <w:jc w:val="left"/>
            </w:pPr>
            <w:r>
              <w:t xml:space="preserve">To know the clinical presentation, laboratory diagnosis, radiological findings and treatment of other infections such as Fournier's gangrene and periurethral abscess.  </w:t>
            </w:r>
          </w:p>
        </w:tc>
        <w:tc>
          <w:tcPr>
            <w:tcW w:w="854" w:type="dxa"/>
            <w:tcBorders>
              <w:top w:val="single" w:sz="4" w:space="0" w:color="D9D9D9"/>
              <w:left w:val="single" w:sz="4" w:space="0" w:color="D9D9D9"/>
              <w:bottom w:val="single" w:sz="4" w:space="0" w:color="D9D9D9"/>
              <w:right w:val="single" w:sz="4" w:space="0" w:color="D9D9D9"/>
            </w:tcBorders>
          </w:tcPr>
          <w:p w14:paraId="43E09FFB" w14:textId="77777777" w:rsidR="00305B3A" w:rsidRDefault="006D454E">
            <w:pPr>
              <w:spacing w:after="0" w:line="259" w:lineRule="auto"/>
              <w:ind w:left="0" w:firstLine="0"/>
              <w:jc w:val="left"/>
            </w:pPr>
            <w:r>
              <w:t xml:space="preserve">3 </w:t>
            </w:r>
          </w:p>
        </w:tc>
      </w:tr>
      <w:tr w:rsidR="00305B3A" w14:paraId="364CB307"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3DDDB20E" w14:textId="77777777" w:rsidR="00305B3A" w:rsidRDefault="006D454E">
            <w:pPr>
              <w:spacing w:after="0" w:line="259" w:lineRule="auto"/>
              <w:ind w:left="0" w:firstLine="0"/>
              <w:jc w:val="left"/>
            </w:pPr>
            <w:r>
              <w:t xml:space="preserve">To know the epidemiology, histopathology, classification, clinical findings, laboratory findings, imaging methods, treatment methods for prostatitis and chronic pelvic pain syndrome, orchitis and epididymitis.  </w:t>
            </w:r>
          </w:p>
        </w:tc>
        <w:tc>
          <w:tcPr>
            <w:tcW w:w="854" w:type="dxa"/>
            <w:tcBorders>
              <w:top w:val="single" w:sz="4" w:space="0" w:color="D9D9D9"/>
              <w:left w:val="single" w:sz="4" w:space="0" w:color="D9D9D9"/>
              <w:bottom w:val="single" w:sz="4" w:space="0" w:color="D9D9D9"/>
              <w:right w:val="single" w:sz="4" w:space="0" w:color="D9D9D9"/>
            </w:tcBorders>
          </w:tcPr>
          <w:p w14:paraId="7D04A577" w14:textId="77777777" w:rsidR="00305B3A" w:rsidRDefault="006D454E">
            <w:pPr>
              <w:spacing w:after="0" w:line="259" w:lineRule="auto"/>
              <w:ind w:left="0" w:firstLine="0"/>
              <w:jc w:val="left"/>
            </w:pPr>
            <w:r>
              <w:t xml:space="preserve">2 </w:t>
            </w:r>
          </w:p>
        </w:tc>
      </w:tr>
      <w:tr w:rsidR="00305B3A" w14:paraId="4BFBAF40"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77CE37E" w14:textId="77777777" w:rsidR="00305B3A" w:rsidRDefault="006D454E">
            <w:pPr>
              <w:spacing w:after="0" w:line="259" w:lineRule="auto"/>
              <w:ind w:left="0" w:firstLine="0"/>
              <w:jc w:val="left"/>
            </w:pPr>
            <w:r>
              <w:t xml:space="preserve">To know the appropriate management of bacteriuria during pregnancy, in the elderly and also in spinal cord patients. </w:t>
            </w:r>
          </w:p>
        </w:tc>
        <w:tc>
          <w:tcPr>
            <w:tcW w:w="854" w:type="dxa"/>
            <w:tcBorders>
              <w:top w:val="single" w:sz="4" w:space="0" w:color="D9D9D9"/>
              <w:left w:val="single" w:sz="4" w:space="0" w:color="D9D9D9"/>
              <w:bottom w:val="single" w:sz="4" w:space="0" w:color="D9D9D9"/>
              <w:right w:val="single" w:sz="4" w:space="0" w:color="D9D9D9"/>
            </w:tcBorders>
          </w:tcPr>
          <w:p w14:paraId="4D302B58" w14:textId="77777777" w:rsidR="00305B3A" w:rsidRDefault="006D454E">
            <w:pPr>
              <w:spacing w:after="0" w:line="259" w:lineRule="auto"/>
              <w:ind w:left="0" w:firstLine="0"/>
              <w:jc w:val="left"/>
            </w:pPr>
            <w:r>
              <w:t xml:space="preserve">3 </w:t>
            </w:r>
          </w:p>
        </w:tc>
      </w:tr>
      <w:tr w:rsidR="00305B3A" w14:paraId="0D1CC26E" w14:textId="77777777">
        <w:trPr>
          <w:trHeight w:val="1387"/>
        </w:trPr>
        <w:tc>
          <w:tcPr>
            <w:tcW w:w="8486" w:type="dxa"/>
            <w:tcBorders>
              <w:top w:val="single" w:sz="4" w:space="0" w:color="D9D9D9"/>
              <w:left w:val="single" w:sz="4" w:space="0" w:color="D9D9D9"/>
              <w:bottom w:val="single" w:sz="4" w:space="0" w:color="D9D9D9"/>
              <w:right w:val="single" w:sz="4" w:space="0" w:color="D9D9D9"/>
            </w:tcBorders>
          </w:tcPr>
          <w:p w14:paraId="117F13C1" w14:textId="77777777" w:rsidR="00305B3A" w:rsidRDefault="006D454E">
            <w:pPr>
              <w:spacing w:after="51" w:line="239" w:lineRule="auto"/>
              <w:ind w:left="0" w:firstLine="0"/>
              <w:jc w:val="left"/>
            </w:pPr>
            <w:r>
              <w:t xml:space="preserve"> To know the causes and incidence of hospital acquired (nosocomial) infections and to know the important principles of hand hygiene, personal protective equipment, safe use and disposal of sharps, aseptic non-touch technique and effective waste management. </w:t>
            </w:r>
          </w:p>
          <w:p w14:paraId="53257CFF"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0393114" w14:textId="77777777" w:rsidR="00305B3A" w:rsidRDefault="006D454E">
            <w:pPr>
              <w:spacing w:after="0" w:line="259" w:lineRule="auto"/>
              <w:ind w:left="0" w:firstLine="0"/>
              <w:jc w:val="left"/>
            </w:pPr>
            <w:r>
              <w:t xml:space="preserve"> 3 </w:t>
            </w:r>
          </w:p>
        </w:tc>
      </w:tr>
      <w:tr w:rsidR="00305B3A" w14:paraId="0470FEC7"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235BBA99" w14:textId="77777777" w:rsidR="00305B3A" w:rsidRDefault="006D454E">
            <w:pPr>
              <w:tabs>
                <w:tab w:val="center" w:pos="400"/>
                <w:tab w:val="center" w:pos="2434"/>
                <w:tab w:val="center" w:pos="4148"/>
              </w:tabs>
              <w:spacing w:after="0" w:line="259" w:lineRule="auto"/>
              <w:ind w:left="0" w:firstLine="0"/>
              <w:jc w:val="left"/>
            </w:pPr>
            <w:r>
              <w:rPr>
                <w:rFonts w:ascii="Calibri" w:eastAsia="Calibri" w:hAnsi="Calibri" w:cs="Calibri"/>
                <w:sz w:val="22"/>
              </w:rPr>
              <w:tab/>
            </w:r>
            <w:r>
              <w:t xml:space="preserve">- </w:t>
            </w:r>
            <w:r>
              <w:tab/>
            </w:r>
            <w:r>
              <w:rPr>
                <w:b/>
              </w:rPr>
              <w:t xml:space="preserve">Sexually transmitted diseases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11241BF" w14:textId="77777777" w:rsidR="00305B3A" w:rsidRDefault="006D454E">
            <w:pPr>
              <w:spacing w:after="0" w:line="259" w:lineRule="auto"/>
              <w:ind w:left="0" w:firstLine="0"/>
              <w:jc w:val="left"/>
            </w:pPr>
            <w:r>
              <w:t xml:space="preserve">  </w:t>
            </w:r>
          </w:p>
        </w:tc>
      </w:tr>
      <w:tr w:rsidR="00305B3A" w14:paraId="473FEB44"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7DEAC938" w14:textId="77777777" w:rsidR="00305B3A" w:rsidRDefault="006D454E">
            <w:pPr>
              <w:spacing w:after="0" w:line="259" w:lineRule="auto"/>
              <w:ind w:left="0" w:firstLine="0"/>
              <w:jc w:val="left"/>
            </w:pPr>
            <w:r>
              <w:t xml:space="preserve">To have a basic general knowledge of sexual health and education and psychosexual problems. To know about the prevention and control of sexually transmitted diseases including partner notification, and to know when a specialised referral to venereologist is indicated. </w:t>
            </w:r>
          </w:p>
        </w:tc>
        <w:tc>
          <w:tcPr>
            <w:tcW w:w="854" w:type="dxa"/>
            <w:tcBorders>
              <w:top w:val="single" w:sz="4" w:space="0" w:color="D9D9D9"/>
              <w:left w:val="single" w:sz="4" w:space="0" w:color="D9D9D9"/>
              <w:bottom w:val="single" w:sz="4" w:space="0" w:color="D9D9D9"/>
              <w:right w:val="single" w:sz="4" w:space="0" w:color="D9D9D9"/>
            </w:tcBorders>
          </w:tcPr>
          <w:p w14:paraId="33365AA3" w14:textId="77777777" w:rsidR="00305B3A" w:rsidRDefault="006D454E">
            <w:pPr>
              <w:spacing w:after="0" w:line="259" w:lineRule="auto"/>
              <w:ind w:left="0" w:firstLine="0"/>
              <w:jc w:val="left"/>
            </w:pPr>
            <w:r>
              <w:t xml:space="preserve">3 </w:t>
            </w:r>
          </w:p>
        </w:tc>
      </w:tr>
      <w:tr w:rsidR="00305B3A" w14:paraId="44B063A4" w14:textId="77777777">
        <w:trPr>
          <w:trHeight w:val="1435"/>
        </w:trPr>
        <w:tc>
          <w:tcPr>
            <w:tcW w:w="8486" w:type="dxa"/>
            <w:tcBorders>
              <w:top w:val="single" w:sz="4" w:space="0" w:color="D9D9D9"/>
              <w:left w:val="single" w:sz="4" w:space="0" w:color="D9D9D9"/>
              <w:bottom w:val="single" w:sz="4" w:space="0" w:color="D9D9D9"/>
              <w:right w:val="single" w:sz="4" w:space="0" w:color="D9D9D9"/>
            </w:tcBorders>
          </w:tcPr>
          <w:p w14:paraId="7A31778D" w14:textId="77777777" w:rsidR="00305B3A" w:rsidRDefault="006D454E">
            <w:pPr>
              <w:spacing w:after="0" w:line="259" w:lineRule="auto"/>
              <w:ind w:left="0" w:firstLine="0"/>
              <w:jc w:val="left"/>
            </w:pPr>
            <w:r>
              <w:t xml:space="preserve">To know the aetiology, epidemiology, pathogenesis, pathology, clinical features and the laboratory and imaging tests that are required for diagnosis of gonococcal urethritis and non- gonococcal urethritis, genital syphilis, chlamydia, lymphogranuloma </w:t>
            </w:r>
            <w:proofErr w:type="spellStart"/>
            <w:r>
              <w:t>venerum</w:t>
            </w:r>
            <w:proofErr w:type="spellEnd"/>
            <w:r>
              <w:t xml:space="preserve">, chancroid, genital herpes, condyloma acuminatum (HPV), HIV–AIDS, and genitourinary tuberculosis.  </w:t>
            </w:r>
          </w:p>
        </w:tc>
        <w:tc>
          <w:tcPr>
            <w:tcW w:w="854" w:type="dxa"/>
            <w:tcBorders>
              <w:top w:val="single" w:sz="4" w:space="0" w:color="D9D9D9"/>
              <w:left w:val="single" w:sz="4" w:space="0" w:color="D9D9D9"/>
              <w:bottom w:val="single" w:sz="4" w:space="0" w:color="D9D9D9"/>
              <w:right w:val="single" w:sz="4" w:space="0" w:color="D9D9D9"/>
            </w:tcBorders>
          </w:tcPr>
          <w:p w14:paraId="56C452FC" w14:textId="77777777" w:rsidR="00305B3A" w:rsidRDefault="006D454E">
            <w:pPr>
              <w:spacing w:after="0" w:line="259" w:lineRule="auto"/>
              <w:ind w:left="0" w:firstLine="0"/>
              <w:jc w:val="left"/>
            </w:pPr>
            <w:r>
              <w:t xml:space="preserve">3 </w:t>
            </w:r>
          </w:p>
        </w:tc>
      </w:tr>
      <w:tr w:rsidR="00305B3A" w14:paraId="3415EE65"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DEB591A" w14:textId="77777777" w:rsidR="00305B3A" w:rsidRDefault="006D454E">
            <w:pPr>
              <w:spacing w:after="0" w:line="259" w:lineRule="auto"/>
              <w:ind w:left="0" w:firstLine="0"/>
              <w:jc w:val="left"/>
            </w:pPr>
            <w:r>
              <w:t xml:space="preserve">To know the complications of these conditions and to know their treatment and follow up protocols.  </w:t>
            </w:r>
          </w:p>
        </w:tc>
        <w:tc>
          <w:tcPr>
            <w:tcW w:w="854" w:type="dxa"/>
            <w:tcBorders>
              <w:top w:val="single" w:sz="4" w:space="0" w:color="D9D9D9"/>
              <w:left w:val="single" w:sz="4" w:space="0" w:color="D9D9D9"/>
              <w:bottom w:val="single" w:sz="4" w:space="0" w:color="D9D9D9"/>
              <w:right w:val="single" w:sz="4" w:space="0" w:color="D9D9D9"/>
            </w:tcBorders>
          </w:tcPr>
          <w:p w14:paraId="08C62213" w14:textId="77777777" w:rsidR="00305B3A" w:rsidRDefault="006D454E">
            <w:pPr>
              <w:spacing w:after="0" w:line="259" w:lineRule="auto"/>
              <w:ind w:left="0" w:firstLine="0"/>
              <w:jc w:val="left"/>
            </w:pPr>
            <w:r>
              <w:t xml:space="preserve">3 </w:t>
            </w:r>
          </w:p>
        </w:tc>
      </w:tr>
      <w:tr w:rsidR="00305B3A" w14:paraId="456F0931"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48677B12" w14:textId="77777777" w:rsidR="00305B3A" w:rsidRDefault="006D454E">
            <w:pPr>
              <w:spacing w:after="0" w:line="259" w:lineRule="auto"/>
              <w:ind w:left="0" w:firstLine="0"/>
              <w:jc w:val="left"/>
            </w:pPr>
            <w:r>
              <w:t xml:space="preserve">To know the aetiology, epidemiology and management of fungal infections.  </w:t>
            </w:r>
          </w:p>
        </w:tc>
        <w:tc>
          <w:tcPr>
            <w:tcW w:w="854" w:type="dxa"/>
            <w:tcBorders>
              <w:top w:val="single" w:sz="4" w:space="0" w:color="D9D9D9"/>
              <w:left w:val="single" w:sz="4" w:space="0" w:color="D9D9D9"/>
              <w:bottom w:val="single" w:sz="4" w:space="0" w:color="D9D9D9"/>
              <w:right w:val="single" w:sz="4" w:space="0" w:color="D9D9D9"/>
            </w:tcBorders>
          </w:tcPr>
          <w:p w14:paraId="44E94E56" w14:textId="77777777" w:rsidR="00305B3A" w:rsidRDefault="006D454E">
            <w:pPr>
              <w:spacing w:after="0" w:line="259" w:lineRule="auto"/>
              <w:ind w:left="0" w:firstLine="0"/>
              <w:jc w:val="left"/>
            </w:pPr>
            <w:r>
              <w:t xml:space="preserve">2 </w:t>
            </w:r>
          </w:p>
        </w:tc>
      </w:tr>
      <w:tr w:rsidR="00305B3A" w14:paraId="7B36A83E"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4FC06F5F" w14:textId="77777777" w:rsidR="00305B3A" w:rsidRDefault="006D454E">
            <w:pPr>
              <w:spacing w:after="0" w:line="259" w:lineRule="auto"/>
              <w:ind w:left="0" w:right="39" w:firstLine="0"/>
              <w:jc w:val="left"/>
            </w:pPr>
            <w:r>
              <w:t xml:space="preserve">To know about the culture media, serum immune studies, and the routine laboratory investigations that are required in the diagnosis of fungal infections. </w:t>
            </w:r>
          </w:p>
        </w:tc>
        <w:tc>
          <w:tcPr>
            <w:tcW w:w="854" w:type="dxa"/>
            <w:tcBorders>
              <w:top w:val="single" w:sz="4" w:space="0" w:color="D9D9D9"/>
              <w:left w:val="single" w:sz="4" w:space="0" w:color="D9D9D9"/>
              <w:bottom w:val="single" w:sz="4" w:space="0" w:color="D9D9D9"/>
              <w:right w:val="single" w:sz="4" w:space="0" w:color="D9D9D9"/>
            </w:tcBorders>
          </w:tcPr>
          <w:p w14:paraId="247D6FCC" w14:textId="77777777" w:rsidR="00305B3A" w:rsidRDefault="006D454E">
            <w:pPr>
              <w:spacing w:after="0" w:line="259" w:lineRule="auto"/>
              <w:ind w:left="0" w:firstLine="0"/>
              <w:jc w:val="left"/>
            </w:pPr>
            <w:r>
              <w:t xml:space="preserve">  </w:t>
            </w:r>
          </w:p>
        </w:tc>
      </w:tr>
      <w:tr w:rsidR="00305B3A" w14:paraId="6265C0DA"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7AE14922"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FBF8BDF" w14:textId="77777777" w:rsidR="00305B3A" w:rsidRDefault="006D454E">
            <w:pPr>
              <w:spacing w:after="0" w:line="259" w:lineRule="auto"/>
              <w:ind w:left="0" w:firstLine="0"/>
              <w:jc w:val="left"/>
            </w:pPr>
            <w:r>
              <w:t xml:space="preserve">  </w:t>
            </w:r>
          </w:p>
        </w:tc>
      </w:tr>
      <w:tr w:rsidR="00305B3A" w14:paraId="63EDD6D2"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74A4590A" w14:textId="77777777" w:rsidR="00305B3A" w:rsidRDefault="006D454E">
            <w:pPr>
              <w:tabs>
                <w:tab w:val="center" w:pos="400"/>
                <w:tab w:val="center" w:pos="1927"/>
                <w:tab w:val="center" w:pos="3134"/>
              </w:tabs>
              <w:spacing w:after="0" w:line="259" w:lineRule="auto"/>
              <w:ind w:left="0" w:firstLine="0"/>
              <w:jc w:val="left"/>
            </w:pPr>
            <w:r>
              <w:rPr>
                <w:rFonts w:ascii="Calibri" w:eastAsia="Calibri" w:hAnsi="Calibri" w:cs="Calibri"/>
                <w:sz w:val="22"/>
              </w:rPr>
              <w:tab/>
            </w:r>
            <w:r>
              <w:t xml:space="preserve">- </w:t>
            </w:r>
            <w:r>
              <w:tab/>
            </w:r>
            <w:r>
              <w:rPr>
                <w:b/>
              </w:rPr>
              <w:t xml:space="preserve">Parasitic infestations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FF8B969" w14:textId="77777777" w:rsidR="00305B3A" w:rsidRDefault="006D454E">
            <w:pPr>
              <w:spacing w:after="0" w:line="259" w:lineRule="auto"/>
              <w:ind w:left="0" w:firstLine="0"/>
              <w:jc w:val="left"/>
            </w:pPr>
            <w:r>
              <w:t xml:space="preserve">  </w:t>
            </w:r>
          </w:p>
        </w:tc>
      </w:tr>
      <w:tr w:rsidR="00305B3A" w14:paraId="3734928F"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65722C9" w14:textId="77777777" w:rsidR="00305B3A" w:rsidRDefault="006D454E">
            <w:pPr>
              <w:spacing w:after="0" w:line="259" w:lineRule="auto"/>
              <w:ind w:left="0" w:firstLine="0"/>
              <w:jc w:val="left"/>
            </w:pPr>
            <w:r>
              <w:t xml:space="preserve">To know the epidemiology and the clinical presentation and treatment of parasitic infestations such as bilharzia and renal echinococcosis. </w:t>
            </w:r>
          </w:p>
        </w:tc>
        <w:tc>
          <w:tcPr>
            <w:tcW w:w="854" w:type="dxa"/>
            <w:tcBorders>
              <w:top w:val="single" w:sz="4" w:space="0" w:color="D9D9D9"/>
              <w:left w:val="single" w:sz="4" w:space="0" w:color="D9D9D9"/>
              <w:bottom w:val="single" w:sz="4" w:space="0" w:color="D9D9D9"/>
              <w:right w:val="single" w:sz="4" w:space="0" w:color="D9D9D9"/>
            </w:tcBorders>
          </w:tcPr>
          <w:p w14:paraId="47DE5375" w14:textId="77777777" w:rsidR="00305B3A" w:rsidRDefault="006D454E">
            <w:pPr>
              <w:spacing w:after="0" w:line="259" w:lineRule="auto"/>
              <w:ind w:left="0" w:firstLine="0"/>
              <w:jc w:val="left"/>
            </w:pPr>
            <w:r>
              <w:t xml:space="preserve">3 </w:t>
            </w:r>
          </w:p>
        </w:tc>
      </w:tr>
    </w:tbl>
    <w:p w14:paraId="76E756BB" w14:textId="77777777" w:rsidR="00305B3A" w:rsidRDefault="006D454E">
      <w:pPr>
        <w:spacing w:after="0" w:line="259" w:lineRule="auto"/>
        <w:ind w:left="0" w:firstLine="0"/>
      </w:pPr>
      <w:r>
        <w:rPr>
          <w:rFonts w:ascii="Times New Roman" w:eastAsia="Times New Roman" w:hAnsi="Times New Roman" w:cs="Times New Roman"/>
        </w:rPr>
        <w:lastRenderedPageBreak/>
        <w:t xml:space="preserve"> </w:t>
      </w:r>
    </w:p>
    <w:p w14:paraId="23F73B85" w14:textId="77777777" w:rsidR="00305B3A" w:rsidRDefault="006D454E">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08997A34" w14:textId="77777777" w:rsidR="00CD11DA" w:rsidRDefault="00CD11DA">
      <w:pPr>
        <w:spacing w:after="0" w:line="259" w:lineRule="auto"/>
        <w:ind w:left="0" w:firstLine="0"/>
        <w:rPr>
          <w:rFonts w:ascii="Times New Roman" w:eastAsia="Times New Roman" w:hAnsi="Times New Roman" w:cs="Times New Roman"/>
        </w:rPr>
      </w:pPr>
    </w:p>
    <w:p w14:paraId="13B941F8" w14:textId="77777777" w:rsidR="00CD11DA" w:rsidRDefault="00CD11DA">
      <w:pPr>
        <w:spacing w:after="0" w:line="259" w:lineRule="auto"/>
        <w:ind w:left="0" w:firstLine="0"/>
        <w:rPr>
          <w:rFonts w:ascii="Times New Roman" w:eastAsia="Times New Roman" w:hAnsi="Times New Roman" w:cs="Times New Roman"/>
        </w:rPr>
      </w:pPr>
    </w:p>
    <w:p w14:paraId="228AC6B5" w14:textId="77777777" w:rsidR="00CD11DA" w:rsidRDefault="00CD11DA">
      <w:pPr>
        <w:spacing w:after="0" w:line="259" w:lineRule="auto"/>
        <w:ind w:left="0" w:firstLine="0"/>
      </w:pPr>
    </w:p>
    <w:p w14:paraId="5EB33342"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1BC251EE"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08CDE0F8"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5D3C44D6"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6C29AF2A"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1631CDE7"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0FB4E346"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297FAB6E"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21E05AE0"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370B1AE4"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40137CA9" w14:textId="77777777" w:rsidR="00305B3A" w:rsidRDefault="006D454E">
      <w:pPr>
        <w:spacing w:after="0" w:line="259" w:lineRule="auto"/>
        <w:ind w:left="0" w:firstLine="0"/>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115" w:type="dxa"/>
        </w:tblCellMar>
        <w:tblLook w:val="04A0" w:firstRow="1" w:lastRow="0" w:firstColumn="1" w:lastColumn="0" w:noHBand="0" w:noVBand="1"/>
      </w:tblPr>
      <w:tblGrid>
        <w:gridCol w:w="8487"/>
        <w:gridCol w:w="854"/>
      </w:tblGrid>
      <w:tr w:rsidR="00305B3A" w14:paraId="6DD73A73" w14:textId="77777777" w:rsidTr="00CD11DA">
        <w:trPr>
          <w:trHeight w:val="610"/>
        </w:trPr>
        <w:tc>
          <w:tcPr>
            <w:tcW w:w="8487" w:type="dxa"/>
            <w:tcBorders>
              <w:top w:val="single" w:sz="4" w:space="0" w:color="D9D9D9"/>
              <w:left w:val="single" w:sz="4" w:space="0" w:color="D9D9D9"/>
              <w:bottom w:val="single" w:sz="4" w:space="0" w:color="D9D9D9"/>
              <w:right w:val="single" w:sz="4" w:space="0" w:color="D9D9D9"/>
            </w:tcBorders>
          </w:tcPr>
          <w:p w14:paraId="5E0A0B1C" w14:textId="262BEF6C" w:rsidR="00305B3A" w:rsidRDefault="006D454E">
            <w:pPr>
              <w:spacing w:after="0" w:line="259" w:lineRule="auto"/>
              <w:ind w:left="0" w:firstLine="0"/>
              <w:jc w:val="left"/>
            </w:pPr>
            <w:r>
              <w:rPr>
                <w:rFonts w:ascii="Times New Roman" w:eastAsia="Times New Roman" w:hAnsi="Times New Roman" w:cs="Times New Roman"/>
              </w:rPr>
              <w:t xml:space="preserve"> </w:t>
            </w:r>
            <w:r>
              <w:rPr>
                <w:b/>
              </w:rPr>
              <w:t xml:space="preserve">SECTION 4: URINARY INCONTINENCE, FUNCTIONAL UROLOGY, LUTS AND BENIGN PROSTATIC HYPERPLASIA </w:t>
            </w:r>
          </w:p>
        </w:tc>
        <w:tc>
          <w:tcPr>
            <w:tcW w:w="854" w:type="dxa"/>
            <w:tcBorders>
              <w:top w:val="single" w:sz="4" w:space="0" w:color="D9D9D9"/>
              <w:left w:val="single" w:sz="4" w:space="0" w:color="D9D9D9"/>
              <w:bottom w:val="single" w:sz="4" w:space="0" w:color="D9D9D9"/>
              <w:right w:val="single" w:sz="4" w:space="0" w:color="D9D9D9"/>
            </w:tcBorders>
          </w:tcPr>
          <w:p w14:paraId="42591068" w14:textId="77777777" w:rsidR="00305B3A" w:rsidRDefault="006D454E">
            <w:pPr>
              <w:spacing w:after="0" w:line="259" w:lineRule="auto"/>
              <w:ind w:left="0" w:firstLine="0"/>
              <w:jc w:val="left"/>
            </w:pPr>
            <w:r>
              <w:t xml:space="preserve">  </w:t>
            </w:r>
          </w:p>
        </w:tc>
      </w:tr>
    </w:tbl>
    <w:p w14:paraId="74EA315B"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77" w:type="dxa"/>
        </w:tblCellMar>
        <w:tblLook w:val="04A0" w:firstRow="1" w:lastRow="0" w:firstColumn="1" w:lastColumn="0" w:noHBand="0" w:noVBand="1"/>
      </w:tblPr>
      <w:tblGrid>
        <w:gridCol w:w="8487"/>
        <w:gridCol w:w="854"/>
      </w:tblGrid>
      <w:tr w:rsidR="00305B3A" w14:paraId="37F775CF" w14:textId="77777777" w:rsidTr="3CA397B5">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745955"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3F3AA" w14:textId="77777777" w:rsidR="00305B3A" w:rsidRDefault="006D454E">
            <w:pPr>
              <w:spacing w:after="0" w:line="259" w:lineRule="auto"/>
              <w:ind w:left="0" w:firstLine="0"/>
              <w:jc w:val="left"/>
            </w:pPr>
            <w:r>
              <w:t xml:space="preserve">  </w:t>
            </w:r>
          </w:p>
        </w:tc>
      </w:tr>
      <w:tr w:rsidR="00305B3A" w14:paraId="2387F508" w14:textId="77777777" w:rsidTr="3CA397B5">
        <w:trPr>
          <w:trHeight w:val="1114"/>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6F50C1" w14:textId="77777777" w:rsidR="00305B3A" w:rsidRDefault="006D454E">
            <w:pPr>
              <w:spacing w:after="0" w:line="259" w:lineRule="auto"/>
              <w:ind w:left="0" w:firstLine="0"/>
              <w:jc w:val="left"/>
            </w:pPr>
            <w:r>
              <w:t xml:space="preserve">To be able to take a good history and to be able to establish a differential diagnosis by use of appropriate clinical examination and investigations (including urodynamic evaluation when appropriate) and to know the therapeutic options for management.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79CBAF" w14:textId="77777777" w:rsidR="00305B3A" w:rsidRDefault="006D454E">
            <w:pPr>
              <w:spacing w:after="0" w:line="259" w:lineRule="auto"/>
              <w:ind w:left="0" w:firstLine="0"/>
              <w:jc w:val="left"/>
            </w:pPr>
            <w:r>
              <w:t xml:space="preserve">3 </w:t>
            </w:r>
          </w:p>
        </w:tc>
      </w:tr>
      <w:tr w:rsidR="00305B3A" w14:paraId="7D4DE558" w14:textId="77777777" w:rsidTr="3CA397B5">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0026F"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FA1D97" w14:textId="77777777" w:rsidR="00305B3A" w:rsidRDefault="006D454E">
            <w:pPr>
              <w:spacing w:after="0" w:line="259" w:lineRule="auto"/>
              <w:ind w:left="0" w:firstLine="0"/>
              <w:jc w:val="left"/>
            </w:pPr>
            <w:r>
              <w:t xml:space="preserve">  </w:t>
            </w:r>
          </w:p>
        </w:tc>
      </w:tr>
      <w:tr w:rsidR="00305B3A" w14:paraId="67945BD3" w14:textId="77777777" w:rsidTr="3CA397B5">
        <w:trPr>
          <w:trHeight w:val="56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6469B7" w14:textId="77777777" w:rsidR="00305B3A" w:rsidRDefault="006D454E">
            <w:pPr>
              <w:spacing w:after="0" w:line="259" w:lineRule="auto"/>
              <w:ind w:left="720" w:hanging="360"/>
              <w:jc w:val="left"/>
            </w:pPr>
            <w:r>
              <w:t xml:space="preserve">- </w:t>
            </w:r>
            <w:r>
              <w:tab/>
            </w:r>
            <w:r>
              <w:rPr>
                <w:b/>
              </w:rPr>
              <w:t xml:space="preserve">The anatomy of the urinary system and the physiology of micturition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3857FE" w14:textId="77777777" w:rsidR="00305B3A" w:rsidRDefault="006D454E">
            <w:pPr>
              <w:spacing w:after="0" w:line="259" w:lineRule="auto"/>
              <w:ind w:left="0" w:firstLine="0"/>
              <w:jc w:val="left"/>
            </w:pPr>
            <w:r>
              <w:t xml:space="preserve">  </w:t>
            </w:r>
          </w:p>
        </w:tc>
      </w:tr>
      <w:tr w:rsidR="00305B3A" w14:paraId="5DB8DD71" w14:textId="77777777" w:rsidTr="3CA397B5">
        <w:trPr>
          <w:trHeight w:val="56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93A277" w14:textId="77777777" w:rsidR="00305B3A" w:rsidRDefault="006D454E">
            <w:pPr>
              <w:spacing w:after="0" w:line="259" w:lineRule="auto"/>
              <w:ind w:left="0" w:firstLine="0"/>
              <w:jc w:val="left"/>
            </w:pPr>
            <w:r>
              <w:t xml:space="preserve">To know the anatomy, the development and function the of the renal pelvis and ureter.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CC8FE3" w14:textId="77777777" w:rsidR="00305B3A" w:rsidRDefault="006D454E">
            <w:pPr>
              <w:spacing w:after="0" w:line="259" w:lineRule="auto"/>
              <w:ind w:left="0" w:firstLine="0"/>
              <w:jc w:val="left"/>
            </w:pPr>
            <w:r>
              <w:t xml:space="preserve">1 </w:t>
            </w:r>
          </w:p>
        </w:tc>
      </w:tr>
      <w:tr w:rsidR="00305B3A" w14:paraId="4FE302F9"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141A0F" w14:textId="77777777" w:rsidR="00305B3A" w:rsidRDefault="006D454E">
            <w:pPr>
              <w:spacing w:after="0" w:line="259" w:lineRule="auto"/>
              <w:ind w:left="0" w:firstLine="0"/>
              <w:jc w:val="left"/>
            </w:pPr>
            <w:r>
              <w:t xml:space="preserve">To know the normal nervous system control of ureteral function and urine transport and to know how disease can affect this control.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387B67" w14:textId="77777777" w:rsidR="00305B3A" w:rsidRDefault="006D454E">
            <w:pPr>
              <w:spacing w:after="0" w:line="259" w:lineRule="auto"/>
              <w:ind w:left="0" w:firstLine="0"/>
              <w:jc w:val="left"/>
            </w:pPr>
            <w:r>
              <w:t xml:space="preserve">1 </w:t>
            </w:r>
          </w:p>
        </w:tc>
      </w:tr>
      <w:tr w:rsidR="00305B3A" w14:paraId="459671E3"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F5DB27" w14:textId="77777777" w:rsidR="00305B3A" w:rsidRDefault="006D454E">
            <w:pPr>
              <w:spacing w:after="0" w:line="259" w:lineRule="auto"/>
              <w:ind w:left="0" w:firstLine="0"/>
              <w:jc w:val="left"/>
            </w:pPr>
            <w:r>
              <w:t xml:space="preserve">To know the physiology and mechanical properties of the urothelium and smooth muscle of the bladder.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E5590F" w14:textId="77777777" w:rsidR="00305B3A" w:rsidRDefault="006D454E">
            <w:pPr>
              <w:spacing w:after="0" w:line="259" w:lineRule="auto"/>
              <w:ind w:left="0" w:firstLine="0"/>
              <w:jc w:val="left"/>
            </w:pPr>
            <w:r>
              <w:t xml:space="preserve">1 </w:t>
            </w:r>
          </w:p>
        </w:tc>
      </w:tr>
      <w:tr w:rsidR="00305B3A" w14:paraId="35943CC7" w14:textId="77777777" w:rsidTr="3CA397B5">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9BD859" w14:textId="77777777" w:rsidR="00305B3A" w:rsidRDefault="006D454E">
            <w:pPr>
              <w:spacing w:after="0" w:line="259" w:lineRule="auto"/>
              <w:ind w:left="0" w:firstLine="0"/>
              <w:jc w:val="left"/>
            </w:pPr>
            <w:r>
              <w:t xml:space="preserve">To know the overall neural control and pharmacology of the lower urinary.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C7A1B9" w14:textId="77777777" w:rsidR="00305B3A" w:rsidRDefault="006D454E">
            <w:pPr>
              <w:spacing w:after="0" w:line="259" w:lineRule="auto"/>
              <w:ind w:left="0" w:firstLine="0"/>
              <w:jc w:val="left"/>
            </w:pPr>
            <w:r>
              <w:t xml:space="preserve">1 </w:t>
            </w:r>
          </w:p>
        </w:tc>
      </w:tr>
      <w:tr w:rsidR="00305B3A" w14:paraId="0975F4E4"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C80D4" w14:textId="77777777" w:rsidR="00305B3A" w:rsidRDefault="006D454E">
            <w:pPr>
              <w:spacing w:after="0" w:line="259" w:lineRule="auto"/>
              <w:ind w:left="0" w:firstLine="0"/>
              <w:jc w:val="left"/>
            </w:pPr>
            <w:r>
              <w:t xml:space="preserve">Be able to classify lower urinary system dysfunction and to know their respective </w:t>
            </w:r>
            <w:proofErr w:type="spellStart"/>
            <w:r>
              <w:t>pathophysiologies</w:t>
            </w:r>
            <w:proofErr w:type="spellEnd"/>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16F306" w14:textId="77777777" w:rsidR="00305B3A" w:rsidRDefault="006D454E">
            <w:pPr>
              <w:spacing w:after="0" w:line="259" w:lineRule="auto"/>
              <w:ind w:left="0" w:firstLine="0"/>
              <w:jc w:val="left"/>
            </w:pPr>
            <w:r>
              <w:t xml:space="preserve">1 </w:t>
            </w:r>
          </w:p>
        </w:tc>
      </w:tr>
      <w:tr w:rsidR="00305B3A" w14:paraId="21F275A1" w14:textId="77777777" w:rsidTr="3CA397B5">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407BCA" w14:textId="77777777" w:rsidR="00305B3A" w:rsidRDefault="006D454E">
            <w:pPr>
              <w:spacing w:after="0" w:line="259" w:lineRule="auto"/>
              <w:ind w:left="0" w:firstLine="0"/>
              <w:jc w:val="left"/>
            </w:pPr>
            <w:r>
              <w:t xml:space="preserve">To know the physiology of micturition and lower urinary tract symptoms.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D9A741" w14:textId="77777777" w:rsidR="00305B3A" w:rsidRDefault="006D454E">
            <w:pPr>
              <w:spacing w:after="0" w:line="259" w:lineRule="auto"/>
              <w:ind w:left="0" w:firstLine="0"/>
              <w:jc w:val="left"/>
            </w:pPr>
            <w:r>
              <w:t xml:space="preserve">1 </w:t>
            </w:r>
          </w:p>
        </w:tc>
      </w:tr>
      <w:tr w:rsidR="00305B3A" w14:paraId="2295F64A" w14:textId="77777777" w:rsidTr="3CA397B5">
        <w:trPr>
          <w:trHeight w:val="835"/>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9775A1" w14:textId="77777777" w:rsidR="00305B3A" w:rsidRDefault="006D454E">
            <w:pPr>
              <w:spacing w:after="0" w:line="259" w:lineRule="auto"/>
              <w:ind w:left="0" w:firstLine="0"/>
              <w:jc w:val="left"/>
            </w:pPr>
            <w:r>
              <w:t xml:space="preserve">To know how to diagnose neurogenic lower urinary tract disorders and their natural course including complications and to know their management strategies.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88A104" w14:textId="77777777" w:rsidR="00305B3A" w:rsidRDefault="006D454E">
            <w:pPr>
              <w:spacing w:after="0" w:line="259" w:lineRule="auto"/>
              <w:ind w:left="0" w:firstLine="0"/>
              <w:jc w:val="left"/>
            </w:pPr>
            <w:r>
              <w:t xml:space="preserve">2 </w:t>
            </w:r>
          </w:p>
        </w:tc>
      </w:tr>
      <w:tr w:rsidR="00305B3A" w14:paraId="407F955D" w14:textId="77777777" w:rsidTr="3CA397B5">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163492"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EBAE03" w14:textId="77777777" w:rsidR="00305B3A" w:rsidRDefault="006D454E">
            <w:pPr>
              <w:spacing w:after="0" w:line="259" w:lineRule="auto"/>
              <w:ind w:left="0" w:firstLine="0"/>
              <w:jc w:val="left"/>
            </w:pPr>
            <w:r>
              <w:t xml:space="preserve">  </w:t>
            </w:r>
          </w:p>
        </w:tc>
      </w:tr>
      <w:tr w:rsidR="00305B3A" w14:paraId="7473CC34" w14:textId="77777777" w:rsidTr="3CA397B5">
        <w:trPr>
          <w:trHeight w:val="307"/>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91D651" w14:textId="77777777" w:rsidR="00305B3A" w:rsidRDefault="006D454E">
            <w:pPr>
              <w:tabs>
                <w:tab w:val="center" w:pos="400"/>
                <w:tab w:val="center" w:pos="2867"/>
                <w:tab w:val="center" w:pos="5014"/>
              </w:tabs>
              <w:spacing w:after="0" w:line="259" w:lineRule="auto"/>
              <w:ind w:left="0" w:firstLine="0"/>
              <w:jc w:val="left"/>
            </w:pPr>
            <w:r>
              <w:rPr>
                <w:rFonts w:ascii="Calibri" w:eastAsia="Calibri" w:hAnsi="Calibri" w:cs="Calibri"/>
                <w:sz w:val="22"/>
              </w:rPr>
              <w:tab/>
            </w:r>
            <w:r>
              <w:t xml:space="preserve">- </w:t>
            </w:r>
            <w:r>
              <w:tab/>
            </w:r>
            <w:r>
              <w:rPr>
                <w:b/>
              </w:rPr>
              <w:t xml:space="preserve">Lower urinary tract symptoms (LUTS)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D7D0D8" w14:textId="77777777" w:rsidR="00305B3A" w:rsidRDefault="006D454E">
            <w:pPr>
              <w:spacing w:after="0" w:line="259" w:lineRule="auto"/>
              <w:ind w:left="0" w:firstLine="0"/>
              <w:jc w:val="left"/>
            </w:pPr>
            <w:r>
              <w:t xml:space="preserve">  </w:t>
            </w:r>
          </w:p>
        </w:tc>
      </w:tr>
      <w:tr w:rsidR="00305B3A" w14:paraId="77D47172"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6DC9B9" w14:textId="77777777" w:rsidR="00305B3A" w:rsidRDefault="006D454E">
            <w:pPr>
              <w:spacing w:after="0" w:line="259" w:lineRule="auto"/>
              <w:ind w:left="0" w:firstLine="0"/>
              <w:jc w:val="left"/>
            </w:pPr>
            <w:r>
              <w:t xml:space="preserve">To know the definition according to ICS terminology of storage, voiding and post-micturition symptoms.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0882A" w14:textId="77777777" w:rsidR="00305B3A" w:rsidRDefault="006D454E">
            <w:pPr>
              <w:spacing w:after="0" w:line="259" w:lineRule="auto"/>
              <w:ind w:left="0" w:firstLine="0"/>
              <w:jc w:val="left"/>
            </w:pPr>
            <w:r>
              <w:t xml:space="preserve">3 </w:t>
            </w:r>
          </w:p>
        </w:tc>
      </w:tr>
      <w:tr w:rsidR="00305B3A" w14:paraId="722DCA23"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11197A" w14:textId="77777777" w:rsidR="00305B3A" w:rsidRDefault="006D454E">
            <w:pPr>
              <w:spacing w:after="0" w:line="259" w:lineRule="auto"/>
              <w:ind w:left="0" w:firstLine="0"/>
              <w:jc w:val="left"/>
            </w:pPr>
            <w:r>
              <w:lastRenderedPageBreak/>
              <w:t xml:space="preserve">To be able to describe the algorithm for investigation of lower urinary tract symptoms (questionnaires, bladder diary, urine tests, ultrasound).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B28ED" w14:textId="77777777" w:rsidR="00305B3A" w:rsidRDefault="006D454E">
            <w:pPr>
              <w:spacing w:after="0" w:line="259" w:lineRule="auto"/>
              <w:ind w:left="0" w:firstLine="0"/>
              <w:jc w:val="left"/>
            </w:pPr>
            <w:r>
              <w:t xml:space="preserve">3 </w:t>
            </w:r>
          </w:p>
        </w:tc>
      </w:tr>
      <w:tr w:rsidR="00305B3A" w14:paraId="69F0DDEE"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B089D6" w14:textId="77777777" w:rsidR="00305B3A" w:rsidRDefault="006D454E">
            <w:pPr>
              <w:spacing w:after="0" w:line="259" w:lineRule="auto"/>
              <w:ind w:left="0" w:firstLine="0"/>
              <w:jc w:val="left"/>
            </w:pPr>
            <w:r>
              <w:t xml:space="preserve">To know the indications for special investigations (urodynamics, endoscopy, neurological tests).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A4D0F3" w14:textId="77777777" w:rsidR="00305B3A" w:rsidRDefault="006D454E">
            <w:pPr>
              <w:spacing w:after="0" w:line="259" w:lineRule="auto"/>
              <w:ind w:left="0" w:firstLine="0"/>
              <w:jc w:val="left"/>
            </w:pPr>
            <w:r>
              <w:t xml:space="preserve">3 </w:t>
            </w:r>
          </w:p>
        </w:tc>
      </w:tr>
      <w:tr w:rsidR="00305B3A" w14:paraId="7A5FDABF" w14:textId="77777777" w:rsidTr="3CA397B5">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7EE3A1"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EF6E1C" w14:textId="77777777" w:rsidR="00305B3A" w:rsidRDefault="006D454E">
            <w:pPr>
              <w:spacing w:after="0" w:line="259" w:lineRule="auto"/>
              <w:ind w:left="0" w:firstLine="0"/>
              <w:jc w:val="left"/>
            </w:pPr>
            <w:r>
              <w:t xml:space="preserve">  </w:t>
            </w:r>
          </w:p>
        </w:tc>
      </w:tr>
      <w:tr w:rsidR="00305B3A" w14:paraId="47EA3326" w14:textId="77777777" w:rsidTr="3CA397B5">
        <w:trPr>
          <w:trHeight w:val="31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57C287" w14:textId="77777777" w:rsidR="00305B3A" w:rsidRDefault="006D454E">
            <w:pPr>
              <w:tabs>
                <w:tab w:val="center" w:pos="400"/>
                <w:tab w:val="center" w:pos="1914"/>
                <w:tab w:val="center" w:pos="3107"/>
              </w:tabs>
              <w:spacing w:after="0" w:line="259" w:lineRule="auto"/>
              <w:ind w:left="0" w:firstLine="0"/>
              <w:jc w:val="left"/>
            </w:pPr>
            <w:r>
              <w:rPr>
                <w:rFonts w:ascii="Calibri" w:eastAsia="Calibri" w:hAnsi="Calibri" w:cs="Calibri"/>
                <w:sz w:val="22"/>
              </w:rPr>
              <w:tab/>
            </w:r>
            <w:r>
              <w:t xml:space="preserve">- </w:t>
            </w:r>
            <w:r>
              <w:tab/>
            </w:r>
            <w:r>
              <w:rPr>
                <w:b/>
              </w:rPr>
              <w:t xml:space="preserve">Urinary incontinence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CE99AC" w14:textId="77777777" w:rsidR="00305B3A" w:rsidRDefault="006D454E">
            <w:pPr>
              <w:spacing w:after="0" w:line="259" w:lineRule="auto"/>
              <w:ind w:left="0" w:firstLine="0"/>
              <w:jc w:val="left"/>
            </w:pPr>
            <w:r>
              <w:t xml:space="preserve">  </w:t>
            </w:r>
          </w:p>
        </w:tc>
      </w:tr>
      <w:tr w:rsidR="00305B3A" w14:paraId="2F2D0858" w14:textId="77777777" w:rsidTr="3CA397B5">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B92692" w14:textId="77777777" w:rsidR="00305B3A" w:rsidRDefault="006D454E">
            <w:pPr>
              <w:spacing w:after="0" w:line="259" w:lineRule="auto"/>
              <w:ind w:left="0" w:firstLine="0"/>
              <w:jc w:val="left"/>
            </w:pPr>
            <w:r>
              <w:t xml:space="preserve">To know the different types of urinary incontinence and the differential diagnoses (‘pseudo’ incontinence – ureteric incontinence, fistulas etc.).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09B337" w14:textId="77777777" w:rsidR="00305B3A" w:rsidRDefault="006D454E">
            <w:pPr>
              <w:spacing w:after="0" w:line="259" w:lineRule="auto"/>
              <w:ind w:left="0" w:firstLine="0"/>
              <w:jc w:val="left"/>
            </w:pPr>
            <w:r>
              <w:t xml:space="preserve">3 </w:t>
            </w:r>
          </w:p>
        </w:tc>
      </w:tr>
      <w:tr w:rsidR="00305B3A" w14:paraId="63CAE8F2" w14:textId="77777777" w:rsidTr="3CA397B5">
        <w:trPr>
          <w:trHeight w:val="1114"/>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A5D6C2" w14:textId="77777777" w:rsidR="00305B3A" w:rsidRDefault="006D454E">
            <w:pPr>
              <w:spacing w:after="0" w:line="259" w:lineRule="auto"/>
              <w:ind w:left="0" w:firstLine="0"/>
              <w:jc w:val="left"/>
            </w:pPr>
            <w:r>
              <w:t xml:space="preserve">To be able to explain complicated incontinence where first/second-line management cannot be initiated until other conditions are first fully investigated (such as pelvic-organ prolapse, post-void residual, pain, haematuria etc.).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2CB290" w14:textId="77777777" w:rsidR="00305B3A" w:rsidRDefault="006D454E">
            <w:pPr>
              <w:spacing w:after="0" w:line="259" w:lineRule="auto"/>
              <w:ind w:left="0" w:firstLine="0"/>
              <w:jc w:val="left"/>
            </w:pPr>
            <w:r>
              <w:t xml:space="preserve">3 </w:t>
            </w:r>
          </w:p>
        </w:tc>
      </w:tr>
      <w:tr w:rsidR="4091F45D" w14:paraId="24A63986" w14:textId="77777777" w:rsidTr="3CA397B5">
        <w:trPr>
          <w:trHeight w:val="1114"/>
          <w:ins w:id="122" w:author="John Sciberras" w:date="2025-12-14T19:58:00Z"/>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58B52A" w14:textId="42B38BB5" w:rsidR="4091F45D" w:rsidRDefault="3CA397B5" w:rsidP="4091F45D">
            <w:pPr>
              <w:spacing w:line="259" w:lineRule="auto"/>
              <w:ind w:firstLine="0"/>
              <w:jc w:val="left"/>
            </w:pPr>
            <w:ins w:id="123" w:author="John Sciberras" w:date="2025-12-14T20:11:00Z">
              <w:r w:rsidRPr="3CA397B5">
                <w:rPr>
                  <w:rFonts w:asciiTheme="minorHAnsi" w:eastAsiaTheme="minorEastAsia" w:hAnsiTheme="minorHAnsi" w:cstheme="minorBidi"/>
                  <w:color w:val="FF0000"/>
                  <w:sz w:val="19"/>
                  <w:szCs w:val="19"/>
                  <w:rPrChange w:id="124" w:author="John Sciberras" w:date="2025-12-14T20:11:00Z">
                    <w:rPr>
                      <w:b/>
                      <w:bCs/>
                      <w:color w:val="0B5394"/>
                      <w:sz w:val="19"/>
                      <w:szCs w:val="19"/>
                    </w:rPr>
                  </w:rPrChange>
                </w:rPr>
                <w:t>To be able to discuss with other health professionals, including PRM physicians, about non-pharmacological management options such as pelvic floor rehabilitation and others</w:t>
              </w:r>
            </w:ins>
            <w:ins w:id="125" w:author="John Sciberras" w:date="2025-12-14T19:58:00Z">
              <w:r w:rsidRPr="3CA397B5">
                <w:rPr>
                  <w:rFonts w:asciiTheme="minorHAnsi" w:eastAsiaTheme="minorEastAsia" w:hAnsiTheme="minorHAnsi" w:cstheme="minorBidi"/>
                  <w:color w:val="FF0000"/>
                  <w:sz w:val="19"/>
                  <w:szCs w:val="19"/>
                  <w:rPrChange w:id="126" w:author="John Sciberras" w:date="2025-12-14T20:11:00Z">
                    <w:rPr>
                      <w:color w:val="FF0000"/>
                      <w:sz w:val="19"/>
                      <w:szCs w:val="19"/>
                    </w:rPr>
                  </w:rPrChange>
                </w:rPr>
                <w:t xml:space="preserve"> in</w:t>
              </w:r>
              <w:r w:rsidRPr="3CA397B5">
                <w:rPr>
                  <w:color w:val="FF0000"/>
                  <w:sz w:val="19"/>
                  <w:szCs w:val="19"/>
                </w:rPr>
                <w:t xml:space="preserve"> a multidisciplinary setting'</w:t>
              </w:r>
            </w:ins>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45FB84" w14:textId="61357DB5" w:rsidR="4091F45D" w:rsidRDefault="4091F45D" w:rsidP="4091F45D">
            <w:pPr>
              <w:spacing w:line="259" w:lineRule="auto"/>
              <w:ind w:firstLine="0"/>
              <w:jc w:val="left"/>
            </w:pPr>
          </w:p>
        </w:tc>
      </w:tr>
      <w:tr w:rsidR="00305B3A" w14:paraId="406B94F1" w14:textId="77777777" w:rsidTr="3CA397B5">
        <w:trPr>
          <w:trHeight w:val="70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577350" w14:textId="77777777" w:rsidR="00305B3A" w:rsidRDefault="006D454E">
            <w:pPr>
              <w:spacing w:after="0" w:line="259" w:lineRule="auto"/>
              <w:ind w:left="0" w:firstLine="0"/>
              <w:jc w:val="left"/>
            </w:pPr>
            <w:r>
              <w:t xml:space="preserve">  </w:t>
            </w:r>
          </w:p>
          <w:p w14:paraId="07EFB762" w14:textId="77777777" w:rsidR="00305B3A" w:rsidRDefault="006D454E" w:rsidP="00CA6E23">
            <w:pPr>
              <w:tabs>
                <w:tab w:val="center" w:pos="0"/>
                <w:tab w:val="center" w:pos="330"/>
                <w:tab w:val="center" w:pos="400"/>
              </w:tabs>
              <w:spacing w:after="0" w:line="259" w:lineRule="auto"/>
              <w:ind w:left="0" w:firstLine="0"/>
              <w:jc w:val="left"/>
            </w:pPr>
            <w:r>
              <w:rPr>
                <w:rFonts w:ascii="Calibri" w:eastAsia="Calibri" w:hAnsi="Calibri" w:cs="Calibri"/>
                <w:sz w:val="22"/>
              </w:rPr>
              <w:tab/>
            </w:r>
            <w:r>
              <w:t xml:space="preserve"> </w:t>
            </w:r>
            <w:r>
              <w:tab/>
              <w:t xml:space="preserve">- </w:t>
            </w:r>
            <w:r>
              <w:tab/>
            </w:r>
            <w:r>
              <w:rPr>
                <w:b/>
              </w:rPr>
              <w:t xml:space="preserve">Neurogenic bladder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ACCB2" w14:textId="77777777" w:rsidR="00305B3A" w:rsidRDefault="006D454E">
            <w:pPr>
              <w:spacing w:after="0" w:line="259" w:lineRule="auto"/>
              <w:ind w:left="0" w:firstLine="0"/>
              <w:jc w:val="left"/>
            </w:pPr>
            <w:r>
              <w:t xml:space="preserve">  </w:t>
            </w:r>
          </w:p>
        </w:tc>
      </w:tr>
      <w:tr w:rsidR="00305B3A" w14:paraId="569A7B6B" w14:textId="77777777" w:rsidTr="3CA397B5">
        <w:trPr>
          <w:trHeight w:val="57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3DB7F1" w14:textId="77777777" w:rsidR="00305B3A" w:rsidRDefault="006D454E">
            <w:pPr>
              <w:spacing w:after="0" w:line="259" w:lineRule="auto"/>
              <w:ind w:left="0" w:firstLine="0"/>
              <w:jc w:val="left"/>
            </w:pPr>
            <w:r>
              <w:t xml:space="preserve">To know the incidence, classification, diagnosis and therapy of </w:t>
            </w:r>
            <w:proofErr w:type="spellStart"/>
            <w:r>
              <w:t>neurourological</w:t>
            </w:r>
            <w:proofErr w:type="spellEnd"/>
            <w:r>
              <w:t xml:space="preserve"> disorders.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C682F3" w14:textId="77777777" w:rsidR="00305B3A" w:rsidRDefault="006D454E">
            <w:pPr>
              <w:spacing w:after="0" w:line="259" w:lineRule="auto"/>
              <w:ind w:left="0" w:firstLine="0"/>
              <w:jc w:val="left"/>
            </w:pPr>
            <w:r>
              <w:t xml:space="preserve">3 </w:t>
            </w:r>
          </w:p>
        </w:tc>
      </w:tr>
      <w:tr w:rsidR="00305B3A" w14:paraId="1DB7DAF7" w14:textId="77777777" w:rsidTr="3CA397B5">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7D9B39" w14:textId="77777777" w:rsidR="00305B3A" w:rsidRDefault="006D454E">
            <w:pPr>
              <w:spacing w:after="0" w:line="259" w:lineRule="auto"/>
              <w:ind w:left="0" w:firstLine="0"/>
              <w:jc w:val="left"/>
            </w:pPr>
            <w:r>
              <w:t xml:space="preserve">To know the urodynamic evaluation of the neurogenic bladder.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B8D45E" w14:textId="77777777" w:rsidR="00305B3A" w:rsidRDefault="006D454E">
            <w:pPr>
              <w:spacing w:after="0" w:line="259" w:lineRule="auto"/>
              <w:ind w:left="0" w:firstLine="0"/>
              <w:jc w:val="left"/>
            </w:pPr>
            <w:r>
              <w:t xml:space="preserve">3 </w:t>
            </w:r>
          </w:p>
        </w:tc>
      </w:tr>
      <w:tr w:rsidR="00305B3A" w14:paraId="495903D1" w14:textId="77777777" w:rsidTr="3CA397B5">
        <w:trPr>
          <w:trHeight w:val="840"/>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57EDC7" w14:textId="41E89AB2" w:rsidR="00305B3A" w:rsidRDefault="6BB9D880" w:rsidP="6BB9D880">
            <w:pPr>
              <w:spacing w:after="0" w:line="259" w:lineRule="auto"/>
              <w:ind w:left="0" w:firstLine="0"/>
              <w:jc w:val="left"/>
            </w:pPr>
            <w:r>
              <w:t>To know about the common problems after spinal cord injury and their therapeutic interventions and to know the indications and the complications of intermittent catheterisation and of indwelling/suprapubic catheterisation</w:t>
            </w:r>
            <w:ins w:id="127" w:author="John Sciberras" w:date="2025-12-14T19:37:00Z">
              <w:r w:rsidRPr="6BB9D880">
                <w:rPr>
                  <w:color w:val="0B5394"/>
                  <w:sz w:val="19"/>
                  <w:szCs w:val="19"/>
                </w:rPr>
                <w:t xml:space="preserve"> in an interdisciplinary way in collaboration with other </w:t>
              </w:r>
            </w:ins>
            <w:ins w:id="128" w:author="John Sciberras" w:date="2025-12-14T19:38:00Z">
              <w:r w:rsidRPr="6BB9D880">
                <w:rPr>
                  <w:color w:val="0B5394"/>
                  <w:sz w:val="19"/>
                  <w:szCs w:val="19"/>
                </w:rPr>
                <w:t>health professionals</w:t>
              </w:r>
            </w:ins>
            <w:ins w:id="129" w:author="John Sciberras" w:date="2025-12-14T19:37:00Z">
              <w:r w:rsidRPr="6BB9D880">
                <w:rPr>
                  <w:color w:val="0B5394"/>
                  <w:sz w:val="19"/>
                  <w:szCs w:val="19"/>
                </w:rPr>
                <w:t xml:space="preserve"> involved in the rehabilitation of these patients</w:t>
              </w:r>
            </w:ins>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49C00A" w14:textId="77777777" w:rsidR="00305B3A" w:rsidRDefault="006D454E">
            <w:pPr>
              <w:spacing w:after="0" w:line="259" w:lineRule="auto"/>
              <w:ind w:left="0" w:firstLine="0"/>
              <w:jc w:val="left"/>
            </w:pPr>
            <w:r>
              <w:t xml:space="preserve">3 </w:t>
            </w:r>
          </w:p>
        </w:tc>
      </w:tr>
      <w:tr w:rsidR="00305B3A" w14:paraId="5265B85D" w14:textId="77777777" w:rsidTr="3CA397B5">
        <w:trPr>
          <w:trHeight w:val="835"/>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F44E00" w14:textId="77777777" w:rsidR="00305B3A" w:rsidRDefault="006D454E">
            <w:pPr>
              <w:spacing w:after="0" w:line="259" w:lineRule="auto"/>
              <w:ind w:left="0" w:firstLine="0"/>
              <w:jc w:val="left"/>
            </w:pPr>
            <w:r>
              <w:t xml:space="preserve">To know the indications, complications of the different surgical procedures (to include sphincterotomy, augmentation cystoplasty, urinary diversion, sacral neuromodulation, artificial sphincters and </w:t>
            </w:r>
            <w:proofErr w:type="spellStart"/>
            <w:r>
              <w:t>botox</w:t>
            </w:r>
            <w:proofErr w:type="spellEnd"/>
            <w:r>
              <w:t xml:space="preserve"> treatment)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61577B" w14:textId="77777777" w:rsidR="00305B3A" w:rsidRDefault="006D454E">
            <w:pPr>
              <w:spacing w:after="0" w:line="259" w:lineRule="auto"/>
              <w:ind w:left="0" w:firstLine="0"/>
              <w:jc w:val="left"/>
            </w:pPr>
            <w:r>
              <w:t xml:space="preserve">3 </w:t>
            </w:r>
          </w:p>
        </w:tc>
      </w:tr>
    </w:tbl>
    <w:p w14:paraId="235EA7D8"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91" w:type="dxa"/>
        </w:tblCellMar>
        <w:tblLook w:val="04A0" w:firstRow="1" w:lastRow="0" w:firstColumn="1" w:lastColumn="0" w:noHBand="0" w:noVBand="1"/>
      </w:tblPr>
      <w:tblGrid>
        <w:gridCol w:w="8487"/>
        <w:gridCol w:w="854"/>
      </w:tblGrid>
      <w:tr w:rsidR="00305B3A" w14:paraId="3DE9648E" w14:textId="77777777" w:rsidTr="00CA6E23">
        <w:trPr>
          <w:trHeight w:val="706"/>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59DE11"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A8E86C" w14:textId="77777777" w:rsidR="00305B3A" w:rsidRDefault="00305B3A">
            <w:pPr>
              <w:spacing w:after="160" w:line="259" w:lineRule="auto"/>
              <w:ind w:left="0" w:firstLine="0"/>
              <w:jc w:val="left"/>
            </w:pPr>
          </w:p>
        </w:tc>
      </w:tr>
      <w:tr w:rsidR="00305B3A" w14:paraId="27DF3ABF" w14:textId="77777777" w:rsidTr="00CA6E23">
        <w:trPr>
          <w:trHeight w:val="307"/>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C38190" w14:textId="77777777" w:rsidR="00305B3A" w:rsidRDefault="006D454E">
            <w:pPr>
              <w:tabs>
                <w:tab w:val="center" w:pos="400"/>
                <w:tab w:val="center" w:pos="1480"/>
                <w:tab w:val="center" w:pos="2241"/>
              </w:tabs>
              <w:spacing w:after="0" w:line="259" w:lineRule="auto"/>
              <w:ind w:left="0" w:firstLine="0"/>
              <w:jc w:val="left"/>
            </w:pPr>
            <w:r>
              <w:rPr>
                <w:rFonts w:ascii="Calibri" w:eastAsia="Calibri" w:hAnsi="Calibri" w:cs="Calibri"/>
                <w:sz w:val="22"/>
              </w:rPr>
              <w:tab/>
            </w:r>
            <w:r>
              <w:t xml:space="preserve">- </w:t>
            </w:r>
            <w:r>
              <w:tab/>
            </w:r>
            <w:r>
              <w:rPr>
                <w:b/>
              </w:rPr>
              <w:t xml:space="preserve">Urodynamics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4E5352" w14:textId="77777777" w:rsidR="00305B3A" w:rsidRDefault="006D454E">
            <w:pPr>
              <w:spacing w:after="0" w:line="259" w:lineRule="auto"/>
              <w:ind w:left="0" w:firstLine="0"/>
              <w:jc w:val="left"/>
            </w:pPr>
            <w:r>
              <w:t xml:space="preserve">  </w:t>
            </w:r>
          </w:p>
        </w:tc>
      </w:tr>
      <w:tr w:rsidR="00305B3A" w14:paraId="63580DC2" w14:textId="77777777" w:rsidTr="00CA6E23">
        <w:trPr>
          <w:trHeight w:val="840"/>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DD6F94" w14:textId="77777777" w:rsidR="00305B3A" w:rsidRDefault="006D454E">
            <w:pPr>
              <w:spacing w:after="0" w:line="259" w:lineRule="auto"/>
              <w:ind w:left="0" w:firstLine="0"/>
              <w:jc w:val="left"/>
            </w:pPr>
            <w:r>
              <w:t xml:space="preserve">To know how to define various urodynamic terms according to ICS guidelines and be familiar with standard urodynamic devices and be able to explain how they work.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0E5176" w14:textId="77777777" w:rsidR="00305B3A" w:rsidRDefault="006D454E">
            <w:pPr>
              <w:spacing w:after="0" w:line="259" w:lineRule="auto"/>
              <w:ind w:left="0" w:firstLine="0"/>
              <w:jc w:val="left"/>
            </w:pPr>
            <w:r>
              <w:t xml:space="preserve">3 </w:t>
            </w:r>
          </w:p>
        </w:tc>
      </w:tr>
      <w:tr w:rsidR="00305B3A" w14:paraId="21BA013A" w14:textId="77777777" w:rsidTr="00CA6E23">
        <w:trPr>
          <w:trHeight w:val="56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14A8EA" w14:textId="77777777" w:rsidR="00305B3A" w:rsidRDefault="006D454E">
            <w:pPr>
              <w:spacing w:after="0" w:line="259" w:lineRule="auto"/>
              <w:ind w:left="0" w:firstLine="0"/>
              <w:jc w:val="left"/>
            </w:pPr>
            <w:r>
              <w:t xml:space="preserve">To know the classification of urodynamic investigations according to ICS terminology.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A0DFE3" w14:textId="77777777" w:rsidR="00305B3A" w:rsidRDefault="006D454E">
            <w:pPr>
              <w:spacing w:after="0" w:line="259" w:lineRule="auto"/>
              <w:ind w:left="0" w:firstLine="0"/>
              <w:jc w:val="left"/>
            </w:pPr>
            <w:r>
              <w:t xml:space="preserve">3 </w:t>
            </w:r>
          </w:p>
        </w:tc>
      </w:tr>
      <w:tr w:rsidR="00305B3A" w14:paraId="0F1B0895" w14:textId="77777777" w:rsidTr="00CA6E23">
        <w:trPr>
          <w:trHeight w:val="835"/>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CDC7E9" w14:textId="77777777" w:rsidR="00305B3A" w:rsidRDefault="006D454E">
            <w:pPr>
              <w:spacing w:after="0" w:line="259" w:lineRule="auto"/>
              <w:ind w:left="0" w:firstLine="0"/>
              <w:jc w:val="left"/>
            </w:pPr>
            <w:r>
              <w:t xml:space="preserve">To know the indications and contra-indications of urodynamic testing and be able to classify micturition disorders according to the interpretation of the urodynamic findings.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7B3E8A" w14:textId="77777777" w:rsidR="00305B3A" w:rsidRDefault="006D454E">
            <w:pPr>
              <w:spacing w:after="0" w:line="259" w:lineRule="auto"/>
              <w:ind w:left="0" w:firstLine="0"/>
              <w:jc w:val="left"/>
            </w:pPr>
            <w:r>
              <w:t xml:space="preserve">3 </w:t>
            </w:r>
          </w:p>
        </w:tc>
      </w:tr>
      <w:tr w:rsidR="00305B3A" w14:paraId="07637ADE"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24E471" w14:textId="77777777" w:rsidR="00305B3A" w:rsidRDefault="006D454E">
            <w:pPr>
              <w:spacing w:after="0" w:line="259" w:lineRule="auto"/>
              <w:ind w:left="0" w:firstLine="0"/>
              <w:jc w:val="left"/>
            </w:pPr>
            <w:r>
              <w:t xml:space="preserve">To know the indications for video urodynamics, to explain how it is done and be able to interpret the urodynamic findings.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5C923F" w14:textId="77777777" w:rsidR="00305B3A" w:rsidRDefault="006D454E">
            <w:pPr>
              <w:spacing w:after="0" w:line="259" w:lineRule="auto"/>
              <w:ind w:left="0" w:firstLine="0"/>
              <w:jc w:val="left"/>
            </w:pPr>
            <w:r>
              <w:t xml:space="preserve">3 </w:t>
            </w:r>
          </w:p>
        </w:tc>
      </w:tr>
      <w:tr w:rsidR="00305B3A" w14:paraId="3158AA71" w14:textId="77777777" w:rsidTr="00CA6E23">
        <w:trPr>
          <w:trHeight w:val="840"/>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6D536B" w14:textId="77777777" w:rsidR="00305B3A" w:rsidRDefault="006D454E">
            <w:pPr>
              <w:spacing w:after="0" w:line="259" w:lineRule="auto"/>
              <w:ind w:left="0" w:firstLine="0"/>
              <w:jc w:val="left"/>
            </w:pPr>
            <w:r>
              <w:lastRenderedPageBreak/>
              <w:t xml:space="preserve">To know the potential side-effects and complication of urodynamic testing including the life-threatening complication of autonomic dysreflexia and its management.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25EF43" w14:textId="77777777" w:rsidR="00305B3A" w:rsidRDefault="006D454E">
            <w:pPr>
              <w:spacing w:after="0" w:line="259" w:lineRule="auto"/>
              <w:ind w:left="0" w:firstLine="0"/>
              <w:jc w:val="left"/>
            </w:pPr>
            <w:r>
              <w:t xml:space="preserve">3 </w:t>
            </w:r>
          </w:p>
        </w:tc>
      </w:tr>
      <w:tr w:rsidR="00305B3A" w14:paraId="0E417D08"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8F875F"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490493" w14:textId="77777777" w:rsidR="00305B3A" w:rsidRDefault="006D454E">
            <w:pPr>
              <w:spacing w:after="0" w:line="259" w:lineRule="auto"/>
              <w:ind w:left="0" w:firstLine="0"/>
              <w:jc w:val="left"/>
            </w:pPr>
            <w:r>
              <w:t xml:space="preserve">  </w:t>
            </w:r>
          </w:p>
        </w:tc>
      </w:tr>
      <w:tr w:rsidR="00305B3A" w14:paraId="2970B17C" w14:textId="77777777" w:rsidTr="00CA6E23">
        <w:trPr>
          <w:trHeight w:val="31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665887" w14:textId="77777777" w:rsidR="00305B3A" w:rsidRDefault="006D454E">
            <w:pPr>
              <w:tabs>
                <w:tab w:val="center" w:pos="400"/>
                <w:tab w:val="center" w:pos="1987"/>
                <w:tab w:val="center" w:pos="3254"/>
              </w:tabs>
              <w:spacing w:after="0" w:line="259" w:lineRule="auto"/>
              <w:ind w:left="0" w:firstLine="0"/>
              <w:jc w:val="left"/>
            </w:pPr>
            <w:r>
              <w:rPr>
                <w:rFonts w:ascii="Calibri" w:eastAsia="Calibri" w:hAnsi="Calibri" w:cs="Calibri"/>
                <w:sz w:val="22"/>
              </w:rPr>
              <w:tab/>
            </w:r>
            <w:r>
              <w:t xml:space="preserve">- </w:t>
            </w:r>
            <w:r>
              <w:tab/>
            </w:r>
            <w:r>
              <w:rPr>
                <w:b/>
              </w:rPr>
              <w:t xml:space="preserve">Pelvic Organ prolapse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5EE47F" w14:textId="77777777" w:rsidR="00305B3A" w:rsidRDefault="006D454E">
            <w:pPr>
              <w:spacing w:after="0" w:line="259" w:lineRule="auto"/>
              <w:ind w:left="0" w:firstLine="0"/>
              <w:jc w:val="left"/>
            </w:pPr>
            <w:r>
              <w:t xml:space="preserve">  </w:t>
            </w:r>
          </w:p>
        </w:tc>
      </w:tr>
      <w:tr w:rsidR="00305B3A" w14:paraId="0ACC9698" w14:textId="77777777" w:rsidTr="00CA6E23">
        <w:trPr>
          <w:trHeight w:val="56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559CB7" w14:textId="77777777" w:rsidR="00305B3A" w:rsidRDefault="006D454E">
            <w:pPr>
              <w:spacing w:after="0" w:line="259" w:lineRule="auto"/>
              <w:ind w:left="0" w:firstLine="0"/>
              <w:jc w:val="left"/>
            </w:pPr>
            <w:r>
              <w:t xml:space="preserve">To know the anatomy of the female pelvic organs and the anatomical compartments.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69FAEF" w14:textId="77777777" w:rsidR="00305B3A" w:rsidRDefault="006D454E">
            <w:pPr>
              <w:spacing w:after="0" w:line="259" w:lineRule="auto"/>
              <w:ind w:left="0" w:firstLine="0"/>
              <w:jc w:val="left"/>
            </w:pPr>
            <w:r>
              <w:t xml:space="preserve">2 </w:t>
            </w:r>
          </w:p>
        </w:tc>
      </w:tr>
      <w:tr w:rsidR="00305B3A" w14:paraId="7AD2E113"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B9EAAE" w14:textId="77777777" w:rsidR="00305B3A" w:rsidRDefault="006D454E">
            <w:pPr>
              <w:spacing w:after="0" w:line="259" w:lineRule="auto"/>
              <w:ind w:left="0" w:firstLine="0"/>
              <w:jc w:val="left"/>
            </w:pPr>
            <w:r>
              <w:t xml:space="preserve">To know the epidemiology, pathophysiology and the classification of pelvic organ prolapse.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6D0E86" w14:textId="77777777" w:rsidR="00305B3A" w:rsidRDefault="006D454E">
            <w:pPr>
              <w:spacing w:after="0" w:line="259" w:lineRule="auto"/>
              <w:ind w:left="0" w:firstLine="0"/>
              <w:jc w:val="left"/>
            </w:pPr>
            <w:r>
              <w:t xml:space="preserve">2 </w:t>
            </w:r>
          </w:p>
        </w:tc>
      </w:tr>
      <w:tr w:rsidR="00305B3A" w14:paraId="7575EA28"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11912A" w14:textId="77777777" w:rsidR="00305B3A" w:rsidRDefault="006D454E">
            <w:pPr>
              <w:spacing w:after="0" w:line="259" w:lineRule="auto"/>
              <w:ind w:left="0" w:firstLine="0"/>
              <w:jc w:val="left"/>
            </w:pPr>
            <w:r>
              <w:t xml:space="preserve">To know the effect of pelvic-organ prolapse on continence and be able to describe the </w:t>
            </w:r>
            <w:proofErr w:type="spellStart"/>
            <w:r>
              <w:t>uro</w:t>
            </w:r>
            <w:proofErr w:type="spellEnd"/>
            <w:r>
              <w:t xml:space="preserve">-gynaecological evaluation.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FAA417" w14:textId="77777777" w:rsidR="00305B3A" w:rsidRDefault="006D454E">
            <w:pPr>
              <w:spacing w:after="0" w:line="259" w:lineRule="auto"/>
              <w:ind w:left="0" w:firstLine="0"/>
              <w:jc w:val="left"/>
            </w:pPr>
            <w:r>
              <w:t xml:space="preserve">2 </w:t>
            </w:r>
          </w:p>
        </w:tc>
      </w:tr>
      <w:tr w:rsidR="47E45B5A" w14:paraId="5084B95D" w14:textId="77777777" w:rsidTr="47E45B5A">
        <w:trPr>
          <w:trHeight w:val="581"/>
          <w:ins w:id="130" w:author="John Sciberras" w:date="2025-12-14T20:16:00Z"/>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8D7F49" w14:textId="682F863B" w:rsidR="47E45B5A" w:rsidRDefault="47E45B5A" w:rsidP="47E45B5A">
            <w:pPr>
              <w:spacing w:line="259" w:lineRule="auto"/>
              <w:ind w:firstLine="0"/>
              <w:jc w:val="left"/>
            </w:pPr>
            <w:ins w:id="131" w:author="John Sciberras" w:date="2025-12-14T20:16:00Z">
              <w:r w:rsidRPr="47E45B5A">
                <w:rPr>
                  <w:color w:val="0B5394"/>
                  <w:sz w:val="19"/>
                  <w:szCs w:val="19"/>
                </w:rPr>
                <w:t>To know about rehabilitation techniques and to collaborate with othe</w:t>
              </w:r>
            </w:ins>
            <w:ins w:id="132" w:author="John Sciberras" w:date="2025-12-14T20:17:00Z">
              <w:r w:rsidRPr="47E45B5A">
                <w:rPr>
                  <w:color w:val="0B5394"/>
                  <w:sz w:val="19"/>
                  <w:szCs w:val="19"/>
                </w:rPr>
                <w:t>r</w:t>
              </w:r>
            </w:ins>
            <w:ins w:id="133" w:author="John Sciberras" w:date="2025-12-14T20:16:00Z">
              <w:r w:rsidRPr="47E45B5A">
                <w:rPr>
                  <w:color w:val="0B5394"/>
                  <w:sz w:val="19"/>
                  <w:szCs w:val="19"/>
                </w:rPr>
                <w:t xml:space="preserve"> members of the </w:t>
              </w:r>
            </w:ins>
            <w:ins w:id="134" w:author="John Sciberras" w:date="2025-12-14T20:17:00Z">
              <w:r w:rsidRPr="47E45B5A">
                <w:rPr>
                  <w:color w:val="0B5394"/>
                  <w:sz w:val="19"/>
                  <w:szCs w:val="19"/>
                </w:rPr>
                <w:t>Healthcare</w:t>
              </w:r>
            </w:ins>
            <w:ins w:id="135" w:author="John Sciberras" w:date="2025-12-14T20:16:00Z">
              <w:r w:rsidRPr="47E45B5A">
                <w:rPr>
                  <w:color w:val="0B5394"/>
                  <w:sz w:val="19"/>
                  <w:szCs w:val="19"/>
                </w:rPr>
                <w:t xml:space="preserve"> Team including PRM physicians</w:t>
              </w:r>
            </w:ins>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E15994" w14:textId="04BD86F1" w:rsidR="47E45B5A" w:rsidRDefault="47E45B5A" w:rsidP="47E45B5A">
            <w:pPr>
              <w:spacing w:line="259" w:lineRule="auto"/>
              <w:ind w:firstLine="0"/>
              <w:jc w:val="left"/>
            </w:pPr>
          </w:p>
        </w:tc>
      </w:tr>
    </w:tbl>
    <w:p w14:paraId="384CF887" w14:textId="77777777" w:rsidR="00CA6E23" w:rsidRDefault="00CA6E23">
      <w:r>
        <w:br w:type="page"/>
      </w:r>
    </w:p>
    <w:tbl>
      <w:tblPr>
        <w:tblStyle w:val="TableGrid"/>
        <w:tblW w:w="9341" w:type="dxa"/>
        <w:tblInd w:w="5" w:type="dxa"/>
        <w:tblCellMar>
          <w:top w:w="13" w:type="dxa"/>
          <w:left w:w="110" w:type="dxa"/>
          <w:right w:w="91" w:type="dxa"/>
        </w:tblCellMar>
        <w:tblLook w:val="04A0" w:firstRow="1" w:lastRow="0" w:firstColumn="1" w:lastColumn="0" w:noHBand="0" w:noVBand="1"/>
      </w:tblPr>
      <w:tblGrid>
        <w:gridCol w:w="8487"/>
        <w:gridCol w:w="854"/>
      </w:tblGrid>
      <w:tr w:rsidR="00305B3A" w14:paraId="1080376B"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A4FEA3" w14:textId="62FDA918" w:rsidR="00305B3A" w:rsidRDefault="006D454E">
            <w:pPr>
              <w:spacing w:after="0" w:line="259" w:lineRule="auto"/>
              <w:ind w:left="0" w:firstLine="0"/>
              <w:jc w:val="left"/>
            </w:pPr>
            <w:r>
              <w:lastRenderedPageBreak/>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C981AB" w14:textId="77777777" w:rsidR="00305B3A" w:rsidRDefault="006D454E">
            <w:pPr>
              <w:spacing w:after="0" w:line="259" w:lineRule="auto"/>
              <w:ind w:left="0" w:firstLine="0"/>
              <w:jc w:val="left"/>
            </w:pPr>
            <w:r>
              <w:t xml:space="preserve">  </w:t>
            </w:r>
          </w:p>
        </w:tc>
      </w:tr>
      <w:tr w:rsidR="00305B3A" w14:paraId="34E1390B" w14:textId="77777777" w:rsidTr="00CA6E23">
        <w:trPr>
          <w:trHeight w:val="56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DAC37D" w14:textId="77777777" w:rsidR="00305B3A" w:rsidRDefault="006D454E">
            <w:pPr>
              <w:spacing w:after="0" w:line="259" w:lineRule="auto"/>
              <w:ind w:left="720" w:hanging="360"/>
              <w:jc w:val="left"/>
            </w:pPr>
            <w:r>
              <w:t xml:space="preserve">- </w:t>
            </w:r>
            <w:r>
              <w:tab/>
            </w:r>
            <w:r>
              <w:rPr>
                <w:b/>
              </w:rPr>
              <w:t xml:space="preserve">Conservative (non-surgical/ non-medical) treatment of incontinence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8A4E0D" w14:textId="77777777" w:rsidR="00305B3A" w:rsidRDefault="006D454E">
            <w:pPr>
              <w:spacing w:after="0" w:line="259" w:lineRule="auto"/>
              <w:ind w:left="0" w:firstLine="0"/>
              <w:jc w:val="left"/>
            </w:pPr>
            <w:r>
              <w:rPr>
                <w:b/>
              </w:rPr>
              <w:t xml:space="preserve">  </w:t>
            </w:r>
          </w:p>
        </w:tc>
      </w:tr>
      <w:tr w:rsidR="00305B3A" w14:paraId="5BB1653E" w14:textId="77777777" w:rsidTr="00CA6E23">
        <w:trPr>
          <w:trHeight w:val="115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561930" w14:textId="39E7D5F9" w:rsidR="00305B3A" w:rsidRDefault="12508B1B" w:rsidP="12508B1B">
            <w:pPr>
              <w:spacing w:after="0" w:line="259" w:lineRule="auto"/>
              <w:ind w:left="0" w:firstLine="0"/>
              <w:jc w:val="left"/>
            </w:pPr>
            <w:ins w:id="136" w:author="John Sciberras" w:date="2025-12-14T20:04:00Z">
              <w:r w:rsidRPr="12508B1B">
                <w:rPr>
                  <w:color w:val="0B5394"/>
                  <w:sz w:val="20"/>
                  <w:szCs w:val="20"/>
                </w:rPr>
                <w:t xml:space="preserve">To define the need for conservative management options and collaborate with </w:t>
              </w:r>
            </w:ins>
            <w:ins w:id="137" w:author="John Sciberras" w:date="2025-12-14T20:05:00Z">
              <w:r w:rsidRPr="12508B1B">
                <w:rPr>
                  <w:color w:val="0B5394"/>
                  <w:sz w:val="20"/>
                  <w:szCs w:val="20"/>
                </w:rPr>
                <w:t>other healthcare professionals</w:t>
              </w:r>
            </w:ins>
            <w:ins w:id="138" w:author="John Sciberras" w:date="2025-12-14T20:04:00Z">
              <w:r w:rsidRPr="12508B1B">
                <w:rPr>
                  <w:color w:val="0B5394"/>
                  <w:sz w:val="20"/>
                  <w:szCs w:val="20"/>
                </w:rPr>
                <w:t xml:space="preserve"> for relevant rehabilitation interventions, if needed, in the management of urinar</w:t>
              </w:r>
              <w:r w:rsidRPr="12508B1B">
                <w:rPr>
                  <w:color w:val="000000" w:themeColor="text1"/>
                  <w:sz w:val="20"/>
                  <w:szCs w:val="20"/>
                </w:rPr>
                <w:t>y</w:t>
              </w:r>
            </w:ins>
            <w:ins w:id="139" w:author="John Sciberras" w:date="2025-12-14T20:05:00Z">
              <w:r w:rsidRPr="12508B1B">
                <w:rPr>
                  <w:color w:val="000000" w:themeColor="text1"/>
                  <w:sz w:val="20"/>
                  <w:szCs w:val="20"/>
                </w:rPr>
                <w:t xml:space="preserve"> incontinence</w:t>
              </w:r>
            </w:ins>
            <w:ins w:id="140" w:author="John Sciberras" w:date="2025-12-14T20:04:00Z">
              <w:r>
                <w:t xml:space="preserve"> </w:t>
              </w:r>
            </w:ins>
            <w:proofErr w:type="gramStart"/>
            <w:r>
              <w:t>To</w:t>
            </w:r>
            <w:proofErr w:type="gramEnd"/>
            <w:r>
              <w:t xml:space="preserve"> know the conservative management options in the management of urinary incontinence: behavioural therapy and lifestyle changes, pelvic floor muscle exercises and urine suppression training, the role of biofeedback, pelvic floor electrical stimulation and bladder re-training.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111722" w14:textId="77777777" w:rsidR="00305B3A" w:rsidRDefault="006D454E">
            <w:pPr>
              <w:spacing w:after="0" w:line="259" w:lineRule="auto"/>
              <w:ind w:left="0" w:firstLine="0"/>
              <w:jc w:val="left"/>
            </w:pPr>
            <w:r>
              <w:t xml:space="preserve">3 </w:t>
            </w:r>
          </w:p>
        </w:tc>
      </w:tr>
      <w:tr w:rsidR="00305B3A" w14:paraId="330596A5" w14:textId="77777777" w:rsidTr="00CA6E23">
        <w:trPr>
          <w:trHeight w:val="576"/>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85D8F6" w14:textId="77777777" w:rsidR="00305B3A" w:rsidRDefault="006D454E">
            <w:pPr>
              <w:spacing w:after="0" w:line="259" w:lineRule="auto"/>
              <w:ind w:left="0" w:firstLine="0"/>
              <w:jc w:val="left"/>
            </w:pPr>
            <w:r>
              <w:t xml:space="preserve">To know about the mechanical vaginal and urethral devices that can be used for the management of urinary incontinence.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11C41" w14:textId="77777777" w:rsidR="00305B3A" w:rsidRDefault="006D454E">
            <w:pPr>
              <w:spacing w:after="0" w:line="259" w:lineRule="auto"/>
              <w:ind w:left="0" w:firstLine="0"/>
              <w:jc w:val="left"/>
            </w:pPr>
            <w:r>
              <w:t xml:space="preserve">2 </w:t>
            </w:r>
          </w:p>
        </w:tc>
      </w:tr>
      <w:tr w:rsidR="00305B3A" w14:paraId="2A5553B0" w14:textId="77777777" w:rsidTr="00CA6E23">
        <w:trPr>
          <w:trHeight w:val="298"/>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711825"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B84C56" w14:textId="77777777" w:rsidR="00305B3A" w:rsidRDefault="006D454E">
            <w:pPr>
              <w:spacing w:after="0" w:line="259" w:lineRule="auto"/>
              <w:ind w:left="0" w:firstLine="0"/>
              <w:jc w:val="left"/>
            </w:pPr>
            <w:r>
              <w:t xml:space="preserve">  </w:t>
            </w:r>
          </w:p>
        </w:tc>
      </w:tr>
      <w:tr w:rsidR="00305B3A" w14:paraId="5248D269" w14:textId="77777777" w:rsidTr="00CA6E23">
        <w:trPr>
          <w:trHeight w:val="610"/>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78559D" w14:textId="77777777" w:rsidR="00305B3A" w:rsidRDefault="0F91D63A">
            <w:pPr>
              <w:spacing w:after="0" w:line="259" w:lineRule="auto"/>
              <w:ind w:left="720" w:hanging="360"/>
              <w:jc w:val="left"/>
            </w:pPr>
            <w:r>
              <w:t xml:space="preserve">- </w:t>
            </w:r>
            <w:r w:rsidR="006D454E">
              <w:tab/>
            </w:r>
            <w:r w:rsidRPr="0F91D63A">
              <w:rPr>
                <w:b/>
                <w:bCs/>
              </w:rPr>
              <w:t xml:space="preserve">Pharmacologic approach to storage and voiding disorders of the lower urinary  </w:t>
            </w:r>
            <w:del w:id="141" w:author="Archil Chkhotua" w:date="2025-12-13T06:08:00Z">
              <w:r w:rsidR="006D454E">
                <w:tab/>
              </w:r>
            </w:del>
            <w:r w:rsidRPr="0F91D63A">
              <w:rPr>
                <w:b/>
                <w:bCs/>
              </w:rPr>
              <w:t xml:space="preserve">system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79373B" w14:textId="77777777" w:rsidR="00305B3A" w:rsidRDefault="006D454E">
            <w:pPr>
              <w:spacing w:after="0" w:line="259" w:lineRule="auto"/>
              <w:ind w:left="0" w:firstLine="0"/>
              <w:jc w:val="left"/>
            </w:pPr>
            <w:r>
              <w:t xml:space="preserve">  </w:t>
            </w:r>
          </w:p>
        </w:tc>
      </w:tr>
      <w:tr w:rsidR="00305B3A" w14:paraId="0C9CC02E"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BCE946" w14:textId="77777777" w:rsidR="00305B3A" w:rsidRDefault="006D454E">
            <w:pPr>
              <w:spacing w:after="0" w:line="259" w:lineRule="auto"/>
              <w:ind w:left="0" w:firstLine="0"/>
              <w:jc w:val="left"/>
            </w:pPr>
            <w:r>
              <w:t xml:space="preserve">To know the pharmacological therapeutic options for urinary bladder disorders of filling/storage and of voiding.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4E082F" w14:textId="77777777" w:rsidR="00305B3A" w:rsidRDefault="006D454E">
            <w:pPr>
              <w:spacing w:after="0" w:line="259" w:lineRule="auto"/>
              <w:ind w:left="0" w:firstLine="0"/>
              <w:jc w:val="left"/>
            </w:pPr>
            <w:r>
              <w:t xml:space="preserve">3 </w:t>
            </w:r>
          </w:p>
        </w:tc>
      </w:tr>
      <w:tr w:rsidR="00305B3A" w14:paraId="4184C9C6"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8554AA"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0DE130" w14:textId="77777777" w:rsidR="00305B3A" w:rsidRDefault="006D454E">
            <w:pPr>
              <w:spacing w:after="0" w:line="259" w:lineRule="auto"/>
              <w:ind w:left="0" w:firstLine="0"/>
              <w:jc w:val="left"/>
            </w:pPr>
            <w:r>
              <w:t xml:space="preserve">  </w:t>
            </w:r>
          </w:p>
        </w:tc>
      </w:tr>
      <w:tr w:rsidR="00305B3A" w14:paraId="02B7E10C" w14:textId="77777777" w:rsidTr="00CA6E23">
        <w:trPr>
          <w:trHeight w:val="31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9AE1" w14:textId="77777777" w:rsidR="00305B3A" w:rsidRDefault="006D454E">
            <w:pPr>
              <w:tabs>
                <w:tab w:val="center" w:pos="400"/>
                <w:tab w:val="center" w:pos="3127"/>
                <w:tab w:val="center" w:pos="5948"/>
              </w:tabs>
              <w:spacing w:after="0" w:line="259" w:lineRule="auto"/>
              <w:ind w:left="0" w:firstLine="0"/>
              <w:jc w:val="left"/>
            </w:pPr>
            <w:r>
              <w:rPr>
                <w:rFonts w:ascii="Calibri" w:eastAsia="Calibri" w:hAnsi="Calibri" w:cs="Calibri"/>
                <w:sz w:val="22"/>
              </w:rPr>
              <w:tab/>
            </w:r>
            <w:r>
              <w:t xml:space="preserve">- </w:t>
            </w:r>
            <w:r>
              <w:tab/>
            </w:r>
            <w:r w:rsidRPr="0F91D63A">
              <w:rPr>
                <w:b/>
                <w:bCs/>
              </w:rPr>
              <w:t xml:space="preserve">Urge incontinence and Overactive </w:t>
            </w:r>
            <w:proofErr w:type="gramStart"/>
            <w:r w:rsidRPr="0F91D63A">
              <w:rPr>
                <w:b/>
                <w:bCs/>
              </w:rPr>
              <w:t xml:space="preserve">bladder  </w:t>
            </w:r>
            <w:r>
              <w:rPr>
                <w:b/>
              </w:rPr>
              <w:tab/>
            </w:r>
            <w:proofErr w:type="gramEnd"/>
            <w:r w:rsidRPr="0F91D63A">
              <w:rPr>
                <w:b/>
                <w:bCs/>
              </w:rPr>
              <w:t xml:space="preserve">(OAB)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6B7D6F" w14:textId="77777777" w:rsidR="00305B3A" w:rsidRDefault="006D454E">
            <w:pPr>
              <w:spacing w:after="0" w:line="259" w:lineRule="auto"/>
              <w:ind w:left="0" w:firstLine="0"/>
              <w:jc w:val="left"/>
            </w:pPr>
            <w:r>
              <w:t xml:space="preserve">  </w:t>
            </w:r>
          </w:p>
        </w:tc>
      </w:tr>
      <w:tr w:rsidR="00305B3A" w14:paraId="33066146" w14:textId="77777777" w:rsidTr="00CA6E23">
        <w:trPr>
          <w:trHeight w:val="835"/>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41350A" w14:textId="77777777" w:rsidR="00305B3A" w:rsidRDefault="006D454E">
            <w:pPr>
              <w:spacing w:after="0" w:line="259" w:lineRule="auto"/>
              <w:ind w:left="0" w:firstLine="0"/>
              <w:jc w:val="left"/>
            </w:pPr>
            <w:r>
              <w:t xml:space="preserve">To know the aetiology, pathogenesis, incidence and the clinical symptoms of OAB and its economic and psychological impact and be familiar with the differential diagnosis.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9CBCDD" w14:textId="77777777" w:rsidR="00305B3A" w:rsidRDefault="006D454E">
            <w:pPr>
              <w:spacing w:after="0" w:line="259" w:lineRule="auto"/>
              <w:ind w:left="0" w:firstLine="0"/>
              <w:jc w:val="left"/>
            </w:pPr>
            <w:r>
              <w:t xml:space="preserve">3 </w:t>
            </w:r>
          </w:p>
        </w:tc>
      </w:tr>
      <w:tr w:rsidR="00305B3A" w14:paraId="63DB6F19"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CE7EFE" w14:textId="77777777" w:rsidR="00305B3A" w:rsidRDefault="006D454E">
            <w:pPr>
              <w:spacing w:after="0" w:line="259" w:lineRule="auto"/>
              <w:ind w:left="0" w:firstLine="0"/>
              <w:jc w:val="left"/>
            </w:pPr>
            <w:r>
              <w:t xml:space="preserve">To know how to define “overactive bladder” and urge incontinence according to ICS criteria and be able to describe the symptom-complex.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EA9178" w14:textId="77777777" w:rsidR="00305B3A" w:rsidRDefault="006D454E">
            <w:pPr>
              <w:spacing w:after="0" w:line="259" w:lineRule="auto"/>
              <w:ind w:left="0" w:firstLine="0"/>
              <w:jc w:val="left"/>
            </w:pPr>
            <w:r>
              <w:t xml:space="preserve">3 </w:t>
            </w:r>
          </w:p>
        </w:tc>
      </w:tr>
    </w:tbl>
    <w:p w14:paraId="74420F5C"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37" w:type="dxa"/>
        </w:tblCellMar>
        <w:tblLook w:val="04A0" w:firstRow="1" w:lastRow="0" w:firstColumn="1" w:lastColumn="0" w:noHBand="0" w:noVBand="1"/>
      </w:tblPr>
      <w:tblGrid>
        <w:gridCol w:w="8487"/>
        <w:gridCol w:w="854"/>
      </w:tblGrid>
      <w:tr w:rsidR="00305B3A" w14:paraId="374E46FD"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2554313D" w14:textId="77777777" w:rsidR="00305B3A" w:rsidRDefault="006D454E">
            <w:pPr>
              <w:spacing w:after="0" w:line="259" w:lineRule="auto"/>
              <w:ind w:left="0" w:firstLine="0"/>
              <w:jc w:val="left"/>
            </w:pPr>
            <w:r>
              <w:t xml:space="preserve">To know the classification and pathophysiology of neurogenic and nonneurogenic lower urinary tract dysfunction and to know how to evaluate and differentiate between the two.  </w:t>
            </w:r>
          </w:p>
        </w:tc>
        <w:tc>
          <w:tcPr>
            <w:tcW w:w="854" w:type="dxa"/>
            <w:tcBorders>
              <w:top w:val="single" w:sz="4" w:space="0" w:color="D9D9D9"/>
              <w:left w:val="single" w:sz="4" w:space="0" w:color="D9D9D9"/>
              <w:bottom w:val="single" w:sz="4" w:space="0" w:color="D9D9D9"/>
              <w:right w:val="single" w:sz="4" w:space="0" w:color="D9D9D9"/>
            </w:tcBorders>
          </w:tcPr>
          <w:p w14:paraId="29F1AB88" w14:textId="77777777" w:rsidR="00305B3A" w:rsidRDefault="006D454E">
            <w:pPr>
              <w:spacing w:after="0" w:line="259" w:lineRule="auto"/>
              <w:ind w:left="0" w:firstLine="0"/>
              <w:jc w:val="left"/>
            </w:pPr>
            <w:r>
              <w:t xml:space="preserve">3 </w:t>
            </w:r>
          </w:p>
        </w:tc>
      </w:tr>
      <w:tr w:rsidR="00305B3A" w14:paraId="2786B2B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510635CB" w14:textId="77777777" w:rsidR="00305B3A" w:rsidRDefault="006D454E">
            <w:pPr>
              <w:spacing w:after="0" w:line="259" w:lineRule="auto"/>
              <w:ind w:left="0" w:firstLine="0"/>
              <w:jc w:val="left"/>
            </w:pPr>
            <w:r>
              <w:t xml:space="preserve">To know about the management by primary pharmacotherapy, secondary pharmacotherapy, neuromodulation, Botox and other surgical therapies.  </w:t>
            </w:r>
          </w:p>
        </w:tc>
        <w:tc>
          <w:tcPr>
            <w:tcW w:w="854" w:type="dxa"/>
            <w:tcBorders>
              <w:top w:val="single" w:sz="4" w:space="0" w:color="D9D9D9"/>
              <w:left w:val="single" w:sz="4" w:space="0" w:color="D9D9D9"/>
              <w:bottom w:val="single" w:sz="4" w:space="0" w:color="D9D9D9"/>
              <w:right w:val="single" w:sz="4" w:space="0" w:color="D9D9D9"/>
            </w:tcBorders>
          </w:tcPr>
          <w:p w14:paraId="764A9D6F" w14:textId="77777777" w:rsidR="00305B3A" w:rsidRDefault="006D454E">
            <w:pPr>
              <w:spacing w:after="0" w:line="259" w:lineRule="auto"/>
              <w:ind w:left="0" w:firstLine="0"/>
              <w:jc w:val="left"/>
            </w:pPr>
            <w:r>
              <w:t xml:space="preserve">3 </w:t>
            </w:r>
          </w:p>
        </w:tc>
      </w:tr>
      <w:tr w:rsidR="00305B3A" w14:paraId="30F98ABF"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75831F5F" w14:textId="77777777" w:rsidR="00305B3A" w:rsidRDefault="006D454E">
            <w:pPr>
              <w:spacing w:after="0" w:line="259" w:lineRule="auto"/>
              <w:ind w:left="0" w:firstLine="0"/>
              <w:jc w:val="left"/>
            </w:pPr>
            <w:r>
              <w:t xml:space="preserve">To be familiar with OAB questionnaires and their interpretation. </w:t>
            </w:r>
          </w:p>
        </w:tc>
        <w:tc>
          <w:tcPr>
            <w:tcW w:w="854" w:type="dxa"/>
            <w:tcBorders>
              <w:top w:val="single" w:sz="4" w:space="0" w:color="D9D9D9"/>
              <w:left w:val="single" w:sz="4" w:space="0" w:color="D9D9D9"/>
              <w:bottom w:val="single" w:sz="4" w:space="0" w:color="D9D9D9"/>
              <w:right w:val="single" w:sz="4" w:space="0" w:color="D9D9D9"/>
            </w:tcBorders>
          </w:tcPr>
          <w:p w14:paraId="42577A3F" w14:textId="77777777" w:rsidR="00305B3A" w:rsidRDefault="006D454E">
            <w:pPr>
              <w:spacing w:after="0" w:line="259" w:lineRule="auto"/>
              <w:ind w:left="0" w:firstLine="0"/>
              <w:jc w:val="left"/>
            </w:pPr>
            <w:r>
              <w:t xml:space="preserve">3 </w:t>
            </w:r>
          </w:p>
        </w:tc>
      </w:tr>
      <w:tr w:rsidR="00305B3A" w14:paraId="1B416AA6"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704C7C47"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148A727" w14:textId="77777777" w:rsidR="00305B3A" w:rsidRDefault="006D454E">
            <w:pPr>
              <w:spacing w:after="0" w:line="259" w:lineRule="auto"/>
              <w:ind w:left="0" w:firstLine="0"/>
              <w:jc w:val="left"/>
            </w:pPr>
            <w:r>
              <w:t xml:space="preserve">  </w:t>
            </w:r>
          </w:p>
        </w:tc>
      </w:tr>
      <w:tr w:rsidR="00305B3A" w14:paraId="0804A18C"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37A50FDD" w14:textId="77777777" w:rsidR="00305B3A" w:rsidRDefault="006D454E">
            <w:pPr>
              <w:tabs>
                <w:tab w:val="center" w:pos="400"/>
                <w:tab w:val="center" w:pos="2533"/>
                <w:tab w:val="center" w:pos="4347"/>
              </w:tabs>
              <w:spacing w:after="0" w:line="259" w:lineRule="auto"/>
              <w:ind w:left="0" w:firstLine="0"/>
              <w:jc w:val="left"/>
            </w:pPr>
            <w:r>
              <w:rPr>
                <w:rFonts w:ascii="Calibri" w:eastAsia="Calibri" w:hAnsi="Calibri" w:cs="Calibri"/>
                <w:sz w:val="22"/>
              </w:rPr>
              <w:tab/>
            </w:r>
            <w:r>
              <w:t xml:space="preserve">- </w:t>
            </w:r>
            <w:r>
              <w:tab/>
            </w:r>
            <w:r>
              <w:rPr>
                <w:b/>
              </w:rPr>
              <w:t xml:space="preserve">Nocturia and nocturnal polyuria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25E558B" w14:textId="77777777" w:rsidR="00305B3A" w:rsidRDefault="006D454E">
            <w:pPr>
              <w:spacing w:after="0" w:line="259" w:lineRule="auto"/>
              <w:ind w:left="0" w:firstLine="0"/>
              <w:jc w:val="left"/>
            </w:pPr>
            <w:r>
              <w:t xml:space="preserve">  </w:t>
            </w:r>
          </w:p>
        </w:tc>
      </w:tr>
      <w:tr w:rsidR="00305B3A" w14:paraId="5B91598D"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34B6287D" w14:textId="77777777" w:rsidR="00305B3A" w:rsidRDefault="006D454E">
            <w:pPr>
              <w:spacing w:after="0" w:line="259" w:lineRule="auto"/>
              <w:ind w:left="0" w:firstLine="0"/>
              <w:jc w:val="left"/>
            </w:pPr>
            <w:r>
              <w:t xml:space="preserve">To know the different causes of nocturnal frequency and the possible collaboration with other specialities (cardiology, endocrinology, </w:t>
            </w:r>
            <w:proofErr w:type="spellStart"/>
            <w:r>
              <w:t>somnology</w:t>
            </w:r>
            <w:proofErr w:type="spellEnd"/>
            <w:r>
              <w:t xml:space="preserve"> etc.). </w:t>
            </w:r>
          </w:p>
        </w:tc>
        <w:tc>
          <w:tcPr>
            <w:tcW w:w="854" w:type="dxa"/>
            <w:tcBorders>
              <w:top w:val="single" w:sz="4" w:space="0" w:color="D9D9D9"/>
              <w:left w:val="single" w:sz="4" w:space="0" w:color="D9D9D9"/>
              <w:bottom w:val="single" w:sz="4" w:space="0" w:color="D9D9D9"/>
              <w:right w:val="single" w:sz="4" w:space="0" w:color="D9D9D9"/>
            </w:tcBorders>
          </w:tcPr>
          <w:p w14:paraId="4B3C18D4" w14:textId="77777777" w:rsidR="00305B3A" w:rsidRDefault="006D454E">
            <w:pPr>
              <w:spacing w:after="0" w:line="259" w:lineRule="auto"/>
              <w:ind w:left="0" w:firstLine="0"/>
              <w:jc w:val="left"/>
            </w:pPr>
            <w:r>
              <w:t xml:space="preserve">3 </w:t>
            </w:r>
          </w:p>
        </w:tc>
      </w:tr>
      <w:tr w:rsidR="00305B3A" w14:paraId="7D1B4D40"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2255C92" w14:textId="77777777" w:rsidR="00305B3A" w:rsidRDefault="006D454E">
            <w:pPr>
              <w:spacing w:after="0" w:line="259" w:lineRule="auto"/>
              <w:ind w:left="0" w:firstLine="0"/>
              <w:jc w:val="left"/>
            </w:pPr>
            <w:r>
              <w:t xml:space="preserve">To be able to diagnose nocturnal polyuria, and to be familiar with the use of the nocturnal polyuria index (NPI). </w:t>
            </w:r>
          </w:p>
        </w:tc>
        <w:tc>
          <w:tcPr>
            <w:tcW w:w="854" w:type="dxa"/>
            <w:tcBorders>
              <w:top w:val="single" w:sz="4" w:space="0" w:color="D9D9D9"/>
              <w:left w:val="single" w:sz="4" w:space="0" w:color="D9D9D9"/>
              <w:bottom w:val="single" w:sz="4" w:space="0" w:color="D9D9D9"/>
              <w:right w:val="single" w:sz="4" w:space="0" w:color="D9D9D9"/>
            </w:tcBorders>
          </w:tcPr>
          <w:p w14:paraId="1E5D51E4" w14:textId="77777777" w:rsidR="00305B3A" w:rsidRDefault="006D454E">
            <w:pPr>
              <w:spacing w:after="0" w:line="259" w:lineRule="auto"/>
              <w:ind w:left="0" w:firstLine="0"/>
              <w:jc w:val="left"/>
            </w:pPr>
            <w:r>
              <w:t xml:space="preserve">3 </w:t>
            </w:r>
          </w:p>
        </w:tc>
      </w:tr>
      <w:tr w:rsidR="00305B3A" w14:paraId="2994C966"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1B6F7DA6"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F340447" w14:textId="77777777" w:rsidR="00305B3A" w:rsidRDefault="006D454E">
            <w:pPr>
              <w:spacing w:after="0" w:line="259" w:lineRule="auto"/>
              <w:ind w:left="0" w:firstLine="0"/>
              <w:jc w:val="left"/>
            </w:pPr>
            <w:r>
              <w:t xml:space="preserve">  </w:t>
            </w:r>
          </w:p>
        </w:tc>
      </w:tr>
      <w:tr w:rsidR="00305B3A" w14:paraId="584E46E1" w14:textId="77777777">
        <w:trPr>
          <w:trHeight w:val="566"/>
        </w:trPr>
        <w:tc>
          <w:tcPr>
            <w:tcW w:w="8486" w:type="dxa"/>
            <w:tcBorders>
              <w:top w:val="single" w:sz="4" w:space="0" w:color="D9D9D9"/>
              <w:left w:val="single" w:sz="4" w:space="0" w:color="D9D9D9"/>
              <w:bottom w:val="single" w:sz="4" w:space="0" w:color="D9D9D9"/>
              <w:right w:val="single" w:sz="4" w:space="0" w:color="D9D9D9"/>
            </w:tcBorders>
          </w:tcPr>
          <w:p w14:paraId="4BFF0AF9" w14:textId="77777777" w:rsidR="00305B3A" w:rsidRDefault="006D454E">
            <w:pPr>
              <w:spacing w:after="0" w:line="259" w:lineRule="auto"/>
              <w:ind w:left="720" w:hanging="360"/>
              <w:jc w:val="left"/>
            </w:pPr>
            <w:r>
              <w:t xml:space="preserve">- </w:t>
            </w:r>
            <w:r>
              <w:tab/>
            </w:r>
            <w:r>
              <w:rPr>
                <w:b/>
              </w:rPr>
              <w:t xml:space="preserve">Painful bladder syndrome (Interstitial cystitis) and related conditions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254BFC9" w14:textId="77777777" w:rsidR="00305B3A" w:rsidRDefault="006D454E">
            <w:pPr>
              <w:spacing w:after="0" w:line="259" w:lineRule="auto"/>
              <w:ind w:left="0" w:firstLine="0"/>
              <w:jc w:val="left"/>
            </w:pPr>
            <w:r>
              <w:t xml:space="preserve">  </w:t>
            </w:r>
          </w:p>
        </w:tc>
      </w:tr>
      <w:tr w:rsidR="00305B3A" w14:paraId="32552E20"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4E01FCCE" w14:textId="77777777" w:rsidR="00305B3A" w:rsidRDefault="006D454E">
            <w:pPr>
              <w:spacing w:after="0" w:line="259" w:lineRule="auto"/>
              <w:ind w:left="0" w:right="27" w:firstLine="0"/>
              <w:jc w:val="left"/>
            </w:pPr>
            <w:r>
              <w:t xml:space="preserve">To know the aetiology and epidemiology of painful bladder syndrome and to know the diagnostic criteria and the differential diagnosis in chronic pelvic pain syndromes.  </w:t>
            </w:r>
          </w:p>
        </w:tc>
        <w:tc>
          <w:tcPr>
            <w:tcW w:w="854" w:type="dxa"/>
            <w:tcBorders>
              <w:top w:val="single" w:sz="4" w:space="0" w:color="D9D9D9"/>
              <w:left w:val="single" w:sz="4" w:space="0" w:color="D9D9D9"/>
              <w:bottom w:val="single" w:sz="4" w:space="0" w:color="D9D9D9"/>
              <w:right w:val="single" w:sz="4" w:space="0" w:color="D9D9D9"/>
            </w:tcBorders>
          </w:tcPr>
          <w:p w14:paraId="3D4C4739" w14:textId="77777777" w:rsidR="00305B3A" w:rsidRDefault="006D454E">
            <w:pPr>
              <w:spacing w:after="0" w:line="259" w:lineRule="auto"/>
              <w:ind w:left="0" w:firstLine="0"/>
              <w:jc w:val="left"/>
            </w:pPr>
            <w:r>
              <w:t xml:space="preserve">2 </w:t>
            </w:r>
          </w:p>
        </w:tc>
      </w:tr>
      <w:tr w:rsidR="00305B3A" w14:paraId="60B6957B"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08D741FE" w14:textId="77777777" w:rsidR="00305B3A" w:rsidRDefault="006D454E">
            <w:pPr>
              <w:spacing w:after="0" w:line="259" w:lineRule="auto"/>
              <w:ind w:left="0" w:firstLine="0"/>
              <w:jc w:val="left"/>
            </w:pPr>
            <w:r>
              <w:lastRenderedPageBreak/>
              <w:t xml:space="preserve">To be familiar with symptom index and scale (VAS pain scale) and </w:t>
            </w:r>
            <w:proofErr w:type="spellStart"/>
            <w:r>
              <w:t>cystoscopic</w:t>
            </w:r>
            <w:proofErr w:type="spellEnd"/>
            <w:r>
              <w:t xml:space="preserve"> diagnostic criteria for interstitial cystitis (including Hunner’s ulceration). </w:t>
            </w:r>
          </w:p>
        </w:tc>
        <w:tc>
          <w:tcPr>
            <w:tcW w:w="854" w:type="dxa"/>
            <w:tcBorders>
              <w:top w:val="single" w:sz="4" w:space="0" w:color="D9D9D9"/>
              <w:left w:val="single" w:sz="4" w:space="0" w:color="D9D9D9"/>
              <w:bottom w:val="single" w:sz="4" w:space="0" w:color="D9D9D9"/>
              <w:right w:val="single" w:sz="4" w:space="0" w:color="D9D9D9"/>
            </w:tcBorders>
          </w:tcPr>
          <w:p w14:paraId="450B61E0" w14:textId="77777777" w:rsidR="00305B3A" w:rsidRDefault="006D454E">
            <w:pPr>
              <w:spacing w:after="0" w:line="259" w:lineRule="auto"/>
              <w:ind w:left="0" w:firstLine="0"/>
              <w:jc w:val="left"/>
            </w:pPr>
            <w:r>
              <w:t xml:space="preserve">3 </w:t>
            </w:r>
          </w:p>
        </w:tc>
      </w:tr>
      <w:tr w:rsidR="00305B3A" w14:paraId="646F725A"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579177FC" w14:textId="77777777" w:rsidR="00305B3A" w:rsidRDefault="006D454E">
            <w:pPr>
              <w:spacing w:after="53" w:line="238" w:lineRule="auto"/>
              <w:ind w:left="0" w:firstLine="0"/>
              <w:jc w:val="left"/>
            </w:pPr>
            <w:r>
              <w:t xml:space="preserve">To know about medical and surgical therapeutic options including intravesical treatments and also the longer-term management strategy. </w:t>
            </w:r>
          </w:p>
          <w:p w14:paraId="02B4D265"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DF829FB" w14:textId="77777777" w:rsidR="00305B3A" w:rsidRDefault="006D454E">
            <w:pPr>
              <w:spacing w:after="0" w:line="259" w:lineRule="auto"/>
              <w:ind w:left="0" w:firstLine="0"/>
              <w:jc w:val="left"/>
            </w:pPr>
            <w:r>
              <w:t xml:space="preserve">3 </w:t>
            </w:r>
          </w:p>
        </w:tc>
      </w:tr>
      <w:tr w:rsidR="00305B3A" w14:paraId="02771094"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2282D451" w14:textId="77777777" w:rsidR="00305B3A" w:rsidRDefault="006D454E">
            <w:pPr>
              <w:tabs>
                <w:tab w:val="center" w:pos="400"/>
                <w:tab w:val="center" w:pos="3167"/>
                <w:tab w:val="center" w:pos="5615"/>
              </w:tabs>
              <w:spacing w:after="0" w:line="259" w:lineRule="auto"/>
              <w:ind w:left="0" w:firstLine="0"/>
              <w:jc w:val="left"/>
            </w:pPr>
            <w:r>
              <w:rPr>
                <w:rFonts w:ascii="Calibri" w:eastAsia="Calibri" w:hAnsi="Calibri" w:cs="Calibri"/>
                <w:sz w:val="22"/>
              </w:rPr>
              <w:tab/>
            </w:r>
            <w:r>
              <w:t xml:space="preserve">- </w:t>
            </w:r>
            <w:r>
              <w:tab/>
            </w:r>
            <w:r>
              <w:rPr>
                <w:b/>
              </w:rPr>
              <w:t xml:space="preserve">Stress type urinary incontinence in women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017F74D" w14:textId="77777777" w:rsidR="00305B3A" w:rsidRDefault="006D454E">
            <w:pPr>
              <w:spacing w:after="0" w:line="259" w:lineRule="auto"/>
              <w:ind w:left="0" w:firstLine="0"/>
              <w:jc w:val="left"/>
            </w:pPr>
            <w:r>
              <w:t xml:space="preserve">  </w:t>
            </w:r>
          </w:p>
        </w:tc>
      </w:tr>
      <w:tr w:rsidR="00305B3A" w14:paraId="255FE624"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2CC3BBCF" w14:textId="77777777" w:rsidR="00305B3A" w:rsidRDefault="006D454E">
            <w:pPr>
              <w:spacing w:after="0" w:line="259" w:lineRule="auto"/>
              <w:ind w:left="0" w:firstLine="0"/>
              <w:jc w:val="left"/>
            </w:pPr>
            <w:r>
              <w:t xml:space="preserve">To know the epidemiology, aetiology and classification of stress urinary incontinence and to know how to undertake the clinical and urodynamic evaluations.  </w:t>
            </w:r>
          </w:p>
        </w:tc>
        <w:tc>
          <w:tcPr>
            <w:tcW w:w="854" w:type="dxa"/>
            <w:tcBorders>
              <w:top w:val="single" w:sz="4" w:space="0" w:color="D9D9D9"/>
              <w:left w:val="single" w:sz="4" w:space="0" w:color="D9D9D9"/>
              <w:bottom w:val="single" w:sz="4" w:space="0" w:color="D9D9D9"/>
              <w:right w:val="single" w:sz="4" w:space="0" w:color="D9D9D9"/>
            </w:tcBorders>
          </w:tcPr>
          <w:p w14:paraId="6C08B6F6" w14:textId="77777777" w:rsidR="00305B3A" w:rsidRDefault="006D454E">
            <w:pPr>
              <w:spacing w:after="0" w:line="259" w:lineRule="auto"/>
              <w:ind w:left="0" w:firstLine="0"/>
              <w:jc w:val="left"/>
            </w:pPr>
            <w:r>
              <w:t xml:space="preserve">3 </w:t>
            </w:r>
          </w:p>
        </w:tc>
      </w:tr>
      <w:tr w:rsidR="00305B3A" w14:paraId="7DF20559"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6B0CC6C5" w14:textId="77777777" w:rsidR="00305B3A" w:rsidRDefault="006D454E">
            <w:pPr>
              <w:spacing w:after="0" w:line="259" w:lineRule="auto"/>
              <w:ind w:left="0" w:firstLine="0"/>
              <w:jc w:val="left"/>
            </w:pPr>
            <w:r>
              <w:t xml:space="preserve">To know how to perform a neurological evaluation of a patient.  </w:t>
            </w:r>
          </w:p>
        </w:tc>
        <w:tc>
          <w:tcPr>
            <w:tcW w:w="854" w:type="dxa"/>
            <w:tcBorders>
              <w:top w:val="single" w:sz="4" w:space="0" w:color="D9D9D9"/>
              <w:left w:val="single" w:sz="4" w:space="0" w:color="D9D9D9"/>
              <w:bottom w:val="single" w:sz="4" w:space="0" w:color="D9D9D9"/>
              <w:right w:val="single" w:sz="4" w:space="0" w:color="D9D9D9"/>
            </w:tcBorders>
          </w:tcPr>
          <w:p w14:paraId="64326FA5" w14:textId="77777777" w:rsidR="00305B3A" w:rsidRDefault="006D454E">
            <w:pPr>
              <w:spacing w:after="0" w:line="259" w:lineRule="auto"/>
              <w:ind w:left="0" w:firstLine="0"/>
              <w:jc w:val="left"/>
            </w:pPr>
            <w:r>
              <w:t xml:space="preserve">3 </w:t>
            </w:r>
          </w:p>
        </w:tc>
      </w:tr>
      <w:tr w:rsidR="00305B3A" w14:paraId="20B08FFB"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48C42390" w14:textId="77777777" w:rsidR="00305B3A" w:rsidRDefault="006D454E">
            <w:pPr>
              <w:spacing w:after="0" w:line="259" w:lineRule="auto"/>
              <w:ind w:left="0" w:firstLine="0"/>
              <w:jc w:val="left"/>
            </w:pPr>
            <w:r>
              <w:t xml:space="preserve">To know the medical, surgical and conservative therapeutic options and their respective indications, side effects and contraindications. </w:t>
            </w:r>
          </w:p>
        </w:tc>
        <w:tc>
          <w:tcPr>
            <w:tcW w:w="854" w:type="dxa"/>
            <w:tcBorders>
              <w:top w:val="single" w:sz="4" w:space="0" w:color="D9D9D9"/>
              <w:left w:val="single" w:sz="4" w:space="0" w:color="D9D9D9"/>
              <w:bottom w:val="single" w:sz="4" w:space="0" w:color="D9D9D9"/>
              <w:right w:val="single" w:sz="4" w:space="0" w:color="D9D9D9"/>
            </w:tcBorders>
          </w:tcPr>
          <w:p w14:paraId="27952B73" w14:textId="77777777" w:rsidR="00305B3A" w:rsidRDefault="006D454E">
            <w:pPr>
              <w:spacing w:after="0" w:line="259" w:lineRule="auto"/>
              <w:ind w:left="0" w:firstLine="0"/>
              <w:jc w:val="left"/>
            </w:pPr>
            <w:r>
              <w:t xml:space="preserve">3 </w:t>
            </w:r>
          </w:p>
        </w:tc>
      </w:tr>
      <w:tr w:rsidR="00305B3A" w14:paraId="0030FF8A" w14:textId="77777777">
        <w:trPr>
          <w:trHeight w:val="1435"/>
        </w:trPr>
        <w:tc>
          <w:tcPr>
            <w:tcW w:w="8486" w:type="dxa"/>
            <w:tcBorders>
              <w:top w:val="single" w:sz="4" w:space="0" w:color="D9D9D9"/>
              <w:left w:val="single" w:sz="4" w:space="0" w:color="D9D9D9"/>
              <w:bottom w:val="single" w:sz="4" w:space="0" w:color="D9D9D9"/>
              <w:right w:val="single" w:sz="4" w:space="0" w:color="D9D9D9"/>
            </w:tcBorders>
          </w:tcPr>
          <w:p w14:paraId="30904250" w14:textId="77777777" w:rsidR="00305B3A" w:rsidRDefault="006D454E">
            <w:pPr>
              <w:spacing w:after="0" w:line="259" w:lineRule="auto"/>
              <w:ind w:left="0" w:firstLine="0"/>
              <w:jc w:val="left"/>
            </w:pPr>
            <w:r>
              <w:t xml:space="preserve">To know the indications, contraindications, complications and the technique of open/laparoscopic suspension procedures and periurethral injection, the use of the artificial sphincter, of the sling, anterior/posterior prolapse repair, the use of the mesh (and the possible side-effects of the mesh), vaginal fixation operations, TOT-TVT and retropubic sling operations. </w:t>
            </w:r>
          </w:p>
        </w:tc>
        <w:tc>
          <w:tcPr>
            <w:tcW w:w="854" w:type="dxa"/>
            <w:tcBorders>
              <w:top w:val="single" w:sz="4" w:space="0" w:color="D9D9D9"/>
              <w:left w:val="single" w:sz="4" w:space="0" w:color="D9D9D9"/>
              <w:bottom w:val="single" w:sz="4" w:space="0" w:color="D9D9D9"/>
              <w:right w:val="single" w:sz="4" w:space="0" w:color="D9D9D9"/>
            </w:tcBorders>
          </w:tcPr>
          <w:p w14:paraId="294CBE65" w14:textId="77777777" w:rsidR="00305B3A" w:rsidRDefault="006D454E">
            <w:pPr>
              <w:spacing w:after="0" w:line="259" w:lineRule="auto"/>
              <w:ind w:left="0" w:firstLine="0"/>
              <w:jc w:val="left"/>
            </w:pPr>
            <w:r>
              <w:t xml:space="preserve">3 </w:t>
            </w:r>
          </w:p>
        </w:tc>
      </w:tr>
      <w:tr w:rsidR="00305B3A" w14:paraId="13480E9C"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72C7F240"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BA56607" w14:textId="77777777" w:rsidR="00305B3A" w:rsidRDefault="006D454E">
            <w:pPr>
              <w:spacing w:after="0" w:line="259" w:lineRule="auto"/>
              <w:ind w:left="0" w:firstLine="0"/>
              <w:jc w:val="left"/>
            </w:pPr>
            <w:r>
              <w:t xml:space="preserve">  </w:t>
            </w:r>
          </w:p>
        </w:tc>
      </w:tr>
      <w:tr w:rsidR="00305B3A" w14:paraId="62E3A25F"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4E653815" w14:textId="77777777" w:rsidR="00305B3A" w:rsidRDefault="006D454E">
            <w:pPr>
              <w:tabs>
                <w:tab w:val="center" w:pos="400"/>
                <w:tab w:val="center" w:pos="2334"/>
                <w:tab w:val="center" w:pos="3947"/>
              </w:tabs>
              <w:spacing w:after="0" w:line="259" w:lineRule="auto"/>
              <w:ind w:left="0" w:firstLine="0"/>
              <w:jc w:val="left"/>
            </w:pPr>
            <w:r>
              <w:rPr>
                <w:rFonts w:ascii="Calibri" w:eastAsia="Calibri" w:hAnsi="Calibri" w:cs="Calibri"/>
                <w:sz w:val="22"/>
              </w:rPr>
              <w:tab/>
            </w:r>
            <w:r>
              <w:t xml:space="preserve">- </w:t>
            </w:r>
            <w:r>
              <w:tab/>
            </w:r>
            <w:r>
              <w:rPr>
                <w:b/>
              </w:rPr>
              <w:t xml:space="preserve">Urinary incontinence in men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C256D6D" w14:textId="77777777" w:rsidR="00305B3A" w:rsidRDefault="006D454E">
            <w:pPr>
              <w:spacing w:after="0" w:line="259" w:lineRule="auto"/>
              <w:ind w:left="0" w:firstLine="0"/>
              <w:jc w:val="left"/>
            </w:pPr>
            <w:r>
              <w:t xml:space="preserve">  </w:t>
            </w:r>
          </w:p>
        </w:tc>
      </w:tr>
      <w:tr w:rsidR="00305B3A" w14:paraId="22187EC9"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51D9040E" w14:textId="77777777" w:rsidR="00305B3A" w:rsidRDefault="006D454E">
            <w:pPr>
              <w:spacing w:after="0" w:line="259" w:lineRule="auto"/>
              <w:ind w:left="0" w:firstLine="0"/>
              <w:jc w:val="left"/>
            </w:pPr>
            <w:r>
              <w:t xml:space="preserve">To know the classification, pathophysiology and aetiology of male urinary incontinence and the algorithm for investigation and indications for urodynamic studies. </w:t>
            </w:r>
          </w:p>
        </w:tc>
        <w:tc>
          <w:tcPr>
            <w:tcW w:w="854" w:type="dxa"/>
            <w:tcBorders>
              <w:top w:val="single" w:sz="4" w:space="0" w:color="D9D9D9"/>
              <w:left w:val="single" w:sz="4" w:space="0" w:color="D9D9D9"/>
              <w:bottom w:val="single" w:sz="4" w:space="0" w:color="D9D9D9"/>
              <w:right w:val="single" w:sz="4" w:space="0" w:color="D9D9D9"/>
            </w:tcBorders>
          </w:tcPr>
          <w:p w14:paraId="0D7D7C5C" w14:textId="77777777" w:rsidR="00305B3A" w:rsidRDefault="006D454E">
            <w:pPr>
              <w:spacing w:after="0" w:line="259" w:lineRule="auto"/>
              <w:ind w:left="0" w:firstLine="0"/>
              <w:jc w:val="left"/>
            </w:pPr>
            <w:r>
              <w:t xml:space="preserve">3 </w:t>
            </w:r>
          </w:p>
        </w:tc>
      </w:tr>
      <w:tr w:rsidR="00305B3A" w14:paraId="0BEF4CB9"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20C4A2B0" w14:textId="77777777" w:rsidR="00305B3A" w:rsidRDefault="006D454E">
            <w:pPr>
              <w:spacing w:after="0" w:line="259" w:lineRule="auto"/>
              <w:ind w:left="0" w:firstLine="0"/>
              <w:jc w:val="left"/>
            </w:pPr>
            <w:r>
              <w:t xml:space="preserve">To know the conservative, pharmacological and surgical management options including the use of the artificial urinary sphincter and sling operations and be able to discuss the </w:t>
            </w:r>
            <w:proofErr w:type="gramStart"/>
            <w:r>
              <w:t>long term</w:t>
            </w:r>
            <w:proofErr w:type="gramEnd"/>
            <w:r>
              <w:t xml:space="preserve"> outcome and complications. </w:t>
            </w:r>
          </w:p>
        </w:tc>
        <w:tc>
          <w:tcPr>
            <w:tcW w:w="854" w:type="dxa"/>
            <w:tcBorders>
              <w:top w:val="single" w:sz="4" w:space="0" w:color="D9D9D9"/>
              <w:left w:val="single" w:sz="4" w:space="0" w:color="D9D9D9"/>
              <w:bottom w:val="single" w:sz="4" w:space="0" w:color="D9D9D9"/>
              <w:right w:val="single" w:sz="4" w:space="0" w:color="D9D9D9"/>
            </w:tcBorders>
          </w:tcPr>
          <w:p w14:paraId="32A20039" w14:textId="77777777" w:rsidR="00305B3A" w:rsidRDefault="006D454E">
            <w:pPr>
              <w:spacing w:after="0" w:line="259" w:lineRule="auto"/>
              <w:ind w:left="0" w:firstLine="0"/>
              <w:jc w:val="left"/>
            </w:pPr>
            <w:r>
              <w:t xml:space="preserve">3 </w:t>
            </w:r>
          </w:p>
        </w:tc>
      </w:tr>
      <w:tr w:rsidR="00305B3A" w14:paraId="6BF11186" w14:textId="77777777">
        <w:trPr>
          <w:trHeight w:val="566"/>
        </w:trPr>
        <w:tc>
          <w:tcPr>
            <w:tcW w:w="8486" w:type="dxa"/>
            <w:tcBorders>
              <w:top w:val="single" w:sz="4" w:space="0" w:color="D9D9D9"/>
              <w:left w:val="single" w:sz="4" w:space="0" w:color="D9D9D9"/>
              <w:bottom w:val="single" w:sz="4" w:space="0" w:color="D9D9D9"/>
              <w:right w:val="single" w:sz="4" w:space="0" w:color="D9D9D9"/>
            </w:tcBorders>
          </w:tcPr>
          <w:p w14:paraId="765F09A7" w14:textId="77777777" w:rsidR="00305B3A" w:rsidRDefault="006D454E">
            <w:pPr>
              <w:spacing w:after="28" w:line="259" w:lineRule="auto"/>
              <w:ind w:left="0" w:firstLine="0"/>
              <w:jc w:val="left"/>
            </w:pPr>
            <w:r>
              <w:t xml:space="preserve">  </w:t>
            </w:r>
          </w:p>
          <w:p w14:paraId="37025191"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EFFF1ED" w14:textId="77777777" w:rsidR="00305B3A" w:rsidRDefault="006D454E">
            <w:pPr>
              <w:spacing w:after="0" w:line="259" w:lineRule="auto"/>
              <w:ind w:left="0" w:firstLine="0"/>
              <w:jc w:val="left"/>
            </w:pPr>
            <w:r>
              <w:t xml:space="preserve">  </w:t>
            </w:r>
          </w:p>
        </w:tc>
      </w:tr>
      <w:tr w:rsidR="00305B3A" w14:paraId="0C525E5E"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1A3A2869" w14:textId="77777777" w:rsidR="00305B3A" w:rsidRDefault="006D454E">
            <w:pPr>
              <w:tabs>
                <w:tab w:val="center" w:pos="400"/>
                <w:tab w:val="center" w:pos="2600"/>
                <w:tab w:val="center" w:pos="4481"/>
              </w:tabs>
              <w:spacing w:after="0" w:line="259" w:lineRule="auto"/>
              <w:ind w:left="0" w:firstLine="0"/>
              <w:jc w:val="left"/>
            </w:pPr>
            <w:r>
              <w:rPr>
                <w:rFonts w:ascii="Calibri" w:eastAsia="Calibri" w:hAnsi="Calibri" w:cs="Calibri"/>
                <w:sz w:val="22"/>
              </w:rPr>
              <w:tab/>
            </w:r>
            <w:r>
              <w:t xml:space="preserve">- </w:t>
            </w:r>
            <w:r>
              <w:tab/>
            </w:r>
            <w:r>
              <w:rPr>
                <w:b/>
              </w:rPr>
              <w:t xml:space="preserve">Incontinence in geriatric patients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42CF8D2" w14:textId="77777777" w:rsidR="00305B3A" w:rsidRDefault="006D454E">
            <w:pPr>
              <w:spacing w:after="0" w:line="259" w:lineRule="auto"/>
              <w:ind w:left="0" w:firstLine="0"/>
              <w:jc w:val="left"/>
            </w:pPr>
            <w:r>
              <w:t xml:space="preserve">  </w:t>
            </w:r>
          </w:p>
        </w:tc>
      </w:tr>
      <w:tr w:rsidR="00305B3A" w14:paraId="7618E668"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4EFAF9F7" w14:textId="77777777" w:rsidR="00305B3A" w:rsidRDefault="006D454E">
            <w:pPr>
              <w:spacing w:after="0" w:line="259" w:lineRule="auto"/>
              <w:ind w:left="0" w:firstLine="0"/>
              <w:jc w:val="left"/>
            </w:pPr>
            <w:r>
              <w:t xml:space="preserve">To know the effect of age on urinary continence and the causes of transient incontinence in the geriatric patient and to know about the pharmacology of the frequently used drugs in terms of their likelihood to affect continence.  </w:t>
            </w:r>
          </w:p>
        </w:tc>
        <w:tc>
          <w:tcPr>
            <w:tcW w:w="854" w:type="dxa"/>
            <w:tcBorders>
              <w:top w:val="single" w:sz="4" w:space="0" w:color="D9D9D9"/>
              <w:left w:val="single" w:sz="4" w:space="0" w:color="D9D9D9"/>
              <w:bottom w:val="single" w:sz="4" w:space="0" w:color="D9D9D9"/>
              <w:right w:val="single" w:sz="4" w:space="0" w:color="D9D9D9"/>
            </w:tcBorders>
          </w:tcPr>
          <w:p w14:paraId="0D544CF4" w14:textId="77777777" w:rsidR="00305B3A" w:rsidRDefault="006D454E">
            <w:pPr>
              <w:spacing w:after="0" w:line="259" w:lineRule="auto"/>
              <w:ind w:left="0" w:firstLine="0"/>
              <w:jc w:val="left"/>
            </w:pPr>
            <w:r>
              <w:t xml:space="preserve">3 </w:t>
            </w:r>
          </w:p>
        </w:tc>
      </w:tr>
      <w:tr w:rsidR="00305B3A" w14:paraId="498B1CF6"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344C25B5" w14:textId="77777777" w:rsidR="00305B3A" w:rsidRDefault="006D454E">
            <w:pPr>
              <w:spacing w:after="0" w:line="259" w:lineRule="auto"/>
              <w:ind w:left="0" w:firstLine="0"/>
              <w:jc w:val="left"/>
            </w:pPr>
            <w:r>
              <w:t xml:space="preserve">To know the differential diagnosis of both lower urinary system and non-lower urinary system (functional) related causes and to know the indications and the interpretation of urodynamic studies.  </w:t>
            </w:r>
          </w:p>
        </w:tc>
        <w:tc>
          <w:tcPr>
            <w:tcW w:w="854" w:type="dxa"/>
            <w:tcBorders>
              <w:top w:val="single" w:sz="4" w:space="0" w:color="D9D9D9"/>
              <w:left w:val="single" w:sz="4" w:space="0" w:color="D9D9D9"/>
              <w:bottom w:val="single" w:sz="4" w:space="0" w:color="D9D9D9"/>
              <w:right w:val="single" w:sz="4" w:space="0" w:color="D9D9D9"/>
            </w:tcBorders>
          </w:tcPr>
          <w:p w14:paraId="684F6964" w14:textId="77777777" w:rsidR="00305B3A" w:rsidRDefault="006D454E">
            <w:pPr>
              <w:spacing w:after="0" w:line="259" w:lineRule="auto"/>
              <w:ind w:left="0" w:firstLine="0"/>
              <w:jc w:val="left"/>
            </w:pPr>
            <w:r>
              <w:t xml:space="preserve">3 </w:t>
            </w:r>
          </w:p>
        </w:tc>
      </w:tr>
      <w:tr w:rsidR="00305B3A" w14:paraId="320006E4"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78E2D7F7" w14:textId="77777777" w:rsidR="00305B3A" w:rsidRDefault="006D454E">
            <w:pPr>
              <w:spacing w:after="0" w:line="259" w:lineRule="auto"/>
              <w:ind w:left="0" w:firstLine="0"/>
              <w:jc w:val="left"/>
            </w:pPr>
            <w:r>
              <w:t xml:space="preserve">To know the different treatment options for incontinence. </w:t>
            </w:r>
          </w:p>
        </w:tc>
        <w:tc>
          <w:tcPr>
            <w:tcW w:w="854" w:type="dxa"/>
            <w:tcBorders>
              <w:top w:val="single" w:sz="4" w:space="0" w:color="D9D9D9"/>
              <w:left w:val="single" w:sz="4" w:space="0" w:color="D9D9D9"/>
              <w:bottom w:val="single" w:sz="4" w:space="0" w:color="D9D9D9"/>
              <w:right w:val="single" w:sz="4" w:space="0" w:color="D9D9D9"/>
            </w:tcBorders>
          </w:tcPr>
          <w:p w14:paraId="31840D53" w14:textId="77777777" w:rsidR="00305B3A" w:rsidRDefault="006D454E">
            <w:pPr>
              <w:spacing w:after="0" w:line="259" w:lineRule="auto"/>
              <w:ind w:left="0" w:firstLine="0"/>
              <w:jc w:val="left"/>
            </w:pPr>
            <w:r>
              <w:t xml:space="preserve">3 </w:t>
            </w:r>
          </w:p>
        </w:tc>
      </w:tr>
      <w:tr w:rsidR="00305B3A" w14:paraId="5D5E051A"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46151538"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31DBEE9F" w14:textId="77777777" w:rsidR="00305B3A" w:rsidRDefault="006D454E">
            <w:pPr>
              <w:spacing w:after="0" w:line="259" w:lineRule="auto"/>
              <w:ind w:left="0" w:firstLine="0"/>
              <w:jc w:val="left"/>
            </w:pPr>
            <w:r>
              <w:t xml:space="preserve">  </w:t>
            </w:r>
          </w:p>
        </w:tc>
      </w:tr>
      <w:tr w:rsidR="00305B3A" w14:paraId="066EBB3C"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7AF6B140" w14:textId="77777777" w:rsidR="00305B3A" w:rsidRDefault="006D454E">
            <w:pPr>
              <w:tabs>
                <w:tab w:val="center" w:pos="400"/>
                <w:tab w:val="center" w:pos="2921"/>
                <w:tab w:val="center" w:pos="5122"/>
              </w:tabs>
              <w:spacing w:after="0" w:line="259" w:lineRule="auto"/>
              <w:ind w:left="0" w:firstLine="0"/>
              <w:jc w:val="left"/>
            </w:pPr>
            <w:r>
              <w:rPr>
                <w:rFonts w:ascii="Calibri" w:eastAsia="Calibri" w:hAnsi="Calibri" w:cs="Calibri"/>
                <w:sz w:val="22"/>
              </w:rPr>
              <w:tab/>
            </w:r>
            <w:r>
              <w:t xml:space="preserve">- </w:t>
            </w:r>
            <w:r>
              <w:tab/>
            </w:r>
            <w:r>
              <w:rPr>
                <w:b/>
              </w:rPr>
              <w:t xml:space="preserve">Urinary system fistulae and diverticula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4FAD949" w14:textId="77777777" w:rsidR="00305B3A" w:rsidRDefault="006D454E">
            <w:pPr>
              <w:spacing w:after="0" w:line="259" w:lineRule="auto"/>
              <w:ind w:left="0" w:firstLine="0"/>
              <w:jc w:val="left"/>
            </w:pPr>
            <w:r>
              <w:t xml:space="preserve">  </w:t>
            </w:r>
          </w:p>
        </w:tc>
      </w:tr>
      <w:tr w:rsidR="00305B3A" w14:paraId="568EC3D3"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111ADFC" w14:textId="77777777" w:rsidR="00305B3A" w:rsidRDefault="006D454E">
            <w:pPr>
              <w:spacing w:after="0" w:line="259" w:lineRule="auto"/>
              <w:ind w:left="0" w:firstLine="0"/>
              <w:jc w:val="left"/>
            </w:pPr>
            <w:r>
              <w:t xml:space="preserve">To know the normal anatomy of the female urethra and the internal and external sphincters in women.  </w:t>
            </w:r>
          </w:p>
        </w:tc>
        <w:tc>
          <w:tcPr>
            <w:tcW w:w="854" w:type="dxa"/>
            <w:tcBorders>
              <w:top w:val="single" w:sz="4" w:space="0" w:color="D9D9D9"/>
              <w:left w:val="single" w:sz="4" w:space="0" w:color="D9D9D9"/>
              <w:bottom w:val="single" w:sz="4" w:space="0" w:color="D9D9D9"/>
              <w:right w:val="single" w:sz="4" w:space="0" w:color="D9D9D9"/>
            </w:tcBorders>
          </w:tcPr>
          <w:p w14:paraId="7E4C776E" w14:textId="77777777" w:rsidR="00305B3A" w:rsidRDefault="006D454E">
            <w:pPr>
              <w:spacing w:after="0" w:line="259" w:lineRule="auto"/>
              <w:ind w:left="0" w:firstLine="0"/>
              <w:jc w:val="left"/>
            </w:pPr>
            <w:r>
              <w:t xml:space="preserve">3 </w:t>
            </w:r>
          </w:p>
        </w:tc>
      </w:tr>
      <w:tr w:rsidR="00305B3A" w14:paraId="230E91B1"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DFB6213" w14:textId="77777777" w:rsidR="00305B3A" w:rsidRDefault="006D454E">
            <w:pPr>
              <w:spacing w:after="0" w:line="259" w:lineRule="auto"/>
              <w:ind w:left="0" w:firstLine="0"/>
              <w:jc w:val="left"/>
            </w:pPr>
            <w:r>
              <w:t xml:space="preserve">To know about female urethral pathologies and female genitourinary system fistulae and be able to discuss therapeutic options.  </w:t>
            </w:r>
          </w:p>
        </w:tc>
        <w:tc>
          <w:tcPr>
            <w:tcW w:w="854" w:type="dxa"/>
            <w:tcBorders>
              <w:top w:val="single" w:sz="4" w:space="0" w:color="D9D9D9"/>
              <w:left w:val="single" w:sz="4" w:space="0" w:color="D9D9D9"/>
              <w:bottom w:val="single" w:sz="4" w:space="0" w:color="D9D9D9"/>
              <w:right w:val="single" w:sz="4" w:space="0" w:color="D9D9D9"/>
            </w:tcBorders>
          </w:tcPr>
          <w:p w14:paraId="6FEE465F" w14:textId="77777777" w:rsidR="00305B3A" w:rsidRDefault="006D454E">
            <w:pPr>
              <w:spacing w:after="0" w:line="259" w:lineRule="auto"/>
              <w:ind w:left="0" w:firstLine="0"/>
              <w:jc w:val="left"/>
            </w:pPr>
            <w:r>
              <w:t xml:space="preserve">3 </w:t>
            </w:r>
          </w:p>
        </w:tc>
      </w:tr>
      <w:tr w:rsidR="00305B3A" w14:paraId="64604F57"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00F7EB6D" w14:textId="77777777" w:rsidR="00305B3A" w:rsidRDefault="006D454E">
            <w:pPr>
              <w:spacing w:after="0" w:line="259" w:lineRule="auto"/>
              <w:ind w:left="0" w:firstLine="0"/>
              <w:jc w:val="left"/>
            </w:pPr>
            <w:r>
              <w:lastRenderedPageBreak/>
              <w:t xml:space="preserve">To know the clinical appearance during physical examination of a rigid urethra, urethral hypermobility, appearance of healthy mucosa, mucosal prolapse, </w:t>
            </w:r>
            <w:proofErr w:type="spellStart"/>
            <w:r>
              <w:t>caruncule</w:t>
            </w:r>
            <w:proofErr w:type="spellEnd"/>
            <w:r>
              <w:t xml:space="preserve"> and urethral tumour.  </w:t>
            </w:r>
          </w:p>
        </w:tc>
        <w:tc>
          <w:tcPr>
            <w:tcW w:w="854" w:type="dxa"/>
            <w:tcBorders>
              <w:top w:val="single" w:sz="4" w:space="0" w:color="D9D9D9"/>
              <w:left w:val="single" w:sz="4" w:space="0" w:color="D9D9D9"/>
              <w:bottom w:val="single" w:sz="4" w:space="0" w:color="D9D9D9"/>
              <w:right w:val="single" w:sz="4" w:space="0" w:color="D9D9D9"/>
            </w:tcBorders>
          </w:tcPr>
          <w:p w14:paraId="420F69F2" w14:textId="77777777" w:rsidR="00305B3A" w:rsidRDefault="006D454E">
            <w:pPr>
              <w:spacing w:after="0" w:line="259" w:lineRule="auto"/>
              <w:ind w:left="0" w:firstLine="0"/>
              <w:jc w:val="left"/>
            </w:pPr>
            <w:r>
              <w:t xml:space="preserve">3 </w:t>
            </w:r>
          </w:p>
        </w:tc>
      </w:tr>
      <w:tr w:rsidR="00305B3A" w14:paraId="23723CB5"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DD0AD85" w14:textId="77777777" w:rsidR="00305B3A" w:rsidRDefault="006D454E">
            <w:pPr>
              <w:spacing w:after="0" w:line="259" w:lineRule="auto"/>
              <w:ind w:left="0" w:firstLine="0"/>
              <w:jc w:val="left"/>
            </w:pPr>
            <w:r>
              <w:t xml:space="preserve">To know the management of urethro-vaginal fistulae.  </w:t>
            </w:r>
          </w:p>
        </w:tc>
        <w:tc>
          <w:tcPr>
            <w:tcW w:w="854" w:type="dxa"/>
            <w:tcBorders>
              <w:top w:val="single" w:sz="4" w:space="0" w:color="D9D9D9"/>
              <w:left w:val="single" w:sz="4" w:space="0" w:color="D9D9D9"/>
              <w:bottom w:val="single" w:sz="4" w:space="0" w:color="D9D9D9"/>
              <w:right w:val="single" w:sz="4" w:space="0" w:color="D9D9D9"/>
            </w:tcBorders>
          </w:tcPr>
          <w:p w14:paraId="299DBD41" w14:textId="77777777" w:rsidR="00305B3A" w:rsidRDefault="006D454E">
            <w:pPr>
              <w:spacing w:after="0" w:line="259" w:lineRule="auto"/>
              <w:ind w:left="0" w:firstLine="0"/>
              <w:jc w:val="left"/>
            </w:pPr>
            <w:r>
              <w:t xml:space="preserve">3 </w:t>
            </w:r>
          </w:p>
        </w:tc>
      </w:tr>
      <w:tr w:rsidR="00305B3A" w14:paraId="347773CE"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708FBA47" w14:textId="77777777" w:rsidR="00305B3A" w:rsidRDefault="006D454E">
            <w:pPr>
              <w:spacing w:after="0" w:line="259" w:lineRule="auto"/>
              <w:ind w:left="0" w:right="53" w:firstLine="0"/>
              <w:jc w:val="left"/>
            </w:pPr>
            <w:r>
              <w:t xml:space="preserve">To know about the physical examination, triple pad test and micturition pattern in women with fistulae and be able to discuss the value of urethroscopy, cystourethrography and vaginal exam.  </w:t>
            </w:r>
          </w:p>
        </w:tc>
        <w:tc>
          <w:tcPr>
            <w:tcW w:w="854" w:type="dxa"/>
            <w:tcBorders>
              <w:top w:val="single" w:sz="4" w:space="0" w:color="D9D9D9"/>
              <w:left w:val="single" w:sz="4" w:space="0" w:color="D9D9D9"/>
              <w:bottom w:val="single" w:sz="4" w:space="0" w:color="D9D9D9"/>
              <w:right w:val="single" w:sz="4" w:space="0" w:color="D9D9D9"/>
            </w:tcBorders>
          </w:tcPr>
          <w:p w14:paraId="54EA1D6B" w14:textId="77777777" w:rsidR="00305B3A" w:rsidRDefault="006D454E">
            <w:pPr>
              <w:spacing w:after="0" w:line="259" w:lineRule="auto"/>
              <w:ind w:left="0" w:firstLine="0"/>
              <w:jc w:val="left"/>
            </w:pPr>
            <w:r>
              <w:t xml:space="preserve">3 </w:t>
            </w:r>
          </w:p>
        </w:tc>
      </w:tr>
      <w:tr w:rsidR="00305B3A" w14:paraId="5BDC5C0D"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65A268D2" w14:textId="77777777" w:rsidR="00305B3A" w:rsidRDefault="006D454E">
            <w:pPr>
              <w:spacing w:after="0" w:line="259" w:lineRule="auto"/>
              <w:ind w:left="0" w:firstLine="0"/>
              <w:jc w:val="left"/>
            </w:pPr>
            <w:r>
              <w:t xml:space="preserve">To know how to diagnose </w:t>
            </w:r>
            <w:proofErr w:type="spellStart"/>
            <w:r>
              <w:t>intestinovesical</w:t>
            </w:r>
            <w:proofErr w:type="spellEnd"/>
            <w:r>
              <w:t xml:space="preserve"> fistulae and to discuss their management.  </w:t>
            </w:r>
          </w:p>
        </w:tc>
        <w:tc>
          <w:tcPr>
            <w:tcW w:w="854" w:type="dxa"/>
            <w:tcBorders>
              <w:top w:val="single" w:sz="4" w:space="0" w:color="D9D9D9"/>
              <w:left w:val="single" w:sz="4" w:space="0" w:color="D9D9D9"/>
              <w:bottom w:val="single" w:sz="4" w:space="0" w:color="D9D9D9"/>
              <w:right w:val="single" w:sz="4" w:space="0" w:color="D9D9D9"/>
            </w:tcBorders>
          </w:tcPr>
          <w:p w14:paraId="229C28F7" w14:textId="77777777" w:rsidR="00305B3A" w:rsidRDefault="006D454E">
            <w:pPr>
              <w:spacing w:after="0" w:line="259" w:lineRule="auto"/>
              <w:ind w:left="0" w:firstLine="0"/>
              <w:jc w:val="left"/>
            </w:pPr>
            <w:r>
              <w:t xml:space="preserve">3 </w:t>
            </w:r>
          </w:p>
        </w:tc>
      </w:tr>
      <w:tr w:rsidR="00305B3A" w14:paraId="3D4F7DB3"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2FC45423" w14:textId="77777777" w:rsidR="00305B3A" w:rsidRDefault="006D454E">
            <w:pPr>
              <w:spacing w:after="0" w:line="259" w:lineRule="auto"/>
              <w:ind w:left="0" w:firstLine="0"/>
              <w:jc w:val="left"/>
            </w:pPr>
            <w:r>
              <w:t xml:space="preserve">To know the surgical reconstructive management of urethral duplication, urethral diverticulum and of a bladder diverticulum. </w:t>
            </w:r>
          </w:p>
        </w:tc>
        <w:tc>
          <w:tcPr>
            <w:tcW w:w="854" w:type="dxa"/>
            <w:tcBorders>
              <w:top w:val="single" w:sz="4" w:space="0" w:color="D9D9D9"/>
              <w:left w:val="single" w:sz="4" w:space="0" w:color="D9D9D9"/>
              <w:bottom w:val="single" w:sz="4" w:space="0" w:color="D9D9D9"/>
              <w:right w:val="single" w:sz="4" w:space="0" w:color="D9D9D9"/>
            </w:tcBorders>
          </w:tcPr>
          <w:p w14:paraId="19DC8E65" w14:textId="77777777" w:rsidR="00305B3A" w:rsidRDefault="006D454E">
            <w:pPr>
              <w:spacing w:after="0" w:line="259" w:lineRule="auto"/>
              <w:ind w:left="0" w:firstLine="0"/>
              <w:jc w:val="left"/>
            </w:pPr>
            <w:r>
              <w:t xml:space="preserve">3 </w:t>
            </w:r>
          </w:p>
        </w:tc>
      </w:tr>
      <w:tr w:rsidR="00305B3A" w14:paraId="446E3FE3"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2D962108"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37E040C" w14:textId="77777777" w:rsidR="00305B3A" w:rsidRDefault="006D454E">
            <w:pPr>
              <w:spacing w:after="0" w:line="259" w:lineRule="auto"/>
              <w:ind w:left="0" w:firstLine="0"/>
              <w:jc w:val="left"/>
            </w:pPr>
            <w:r>
              <w:t xml:space="preserve">  </w:t>
            </w:r>
          </w:p>
        </w:tc>
      </w:tr>
    </w:tbl>
    <w:p w14:paraId="5495C74C" w14:textId="77777777" w:rsidR="00305B3A" w:rsidRDefault="006D454E">
      <w:pPr>
        <w:spacing w:after="0" w:line="259" w:lineRule="auto"/>
        <w:ind w:left="0" w:firstLine="0"/>
      </w:pPr>
      <w:r>
        <w:rPr>
          <w:b/>
        </w:rPr>
        <w:t xml:space="preserve"> </w:t>
      </w:r>
    </w:p>
    <w:p w14:paraId="79C19AA7" w14:textId="086CA98E" w:rsidR="00CD11DA" w:rsidRDefault="006D454E">
      <w:pPr>
        <w:spacing w:after="0" w:line="259" w:lineRule="auto"/>
        <w:ind w:left="0" w:firstLine="0"/>
      </w:pPr>
      <w:r>
        <w:rPr>
          <w:rFonts w:ascii="Times New Roman" w:eastAsia="Times New Roman" w:hAnsi="Times New Roman" w:cs="Times New Roman"/>
        </w:rPr>
        <w:t xml:space="preserve"> </w:t>
      </w:r>
    </w:p>
    <w:tbl>
      <w:tblPr>
        <w:tblStyle w:val="TableGrid"/>
        <w:tblW w:w="9341" w:type="dxa"/>
        <w:tblInd w:w="5" w:type="dxa"/>
        <w:tblCellMar>
          <w:top w:w="13" w:type="dxa"/>
          <w:left w:w="110" w:type="dxa"/>
        </w:tblCellMar>
        <w:tblLook w:val="04A0" w:firstRow="1" w:lastRow="0" w:firstColumn="1" w:lastColumn="0" w:noHBand="0" w:noVBand="1"/>
      </w:tblPr>
      <w:tblGrid>
        <w:gridCol w:w="8487"/>
        <w:gridCol w:w="854"/>
      </w:tblGrid>
      <w:tr w:rsidR="00305B3A" w14:paraId="2260CEE6" w14:textId="77777777" w:rsidTr="5451B544">
        <w:trPr>
          <w:trHeight w:val="31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53005F" w14:textId="77777777" w:rsidR="00305B3A" w:rsidRDefault="006D454E">
            <w:pPr>
              <w:tabs>
                <w:tab w:val="center" w:pos="400"/>
                <w:tab w:val="center" w:pos="1913"/>
                <w:tab w:val="center" w:pos="4027"/>
              </w:tabs>
              <w:spacing w:after="0" w:line="259" w:lineRule="auto"/>
              <w:ind w:left="0" w:firstLine="0"/>
              <w:jc w:val="left"/>
            </w:pPr>
            <w:r>
              <w:rPr>
                <w:rFonts w:ascii="Calibri" w:eastAsia="Calibri" w:hAnsi="Calibri" w:cs="Calibri"/>
                <w:sz w:val="22"/>
              </w:rPr>
              <w:tab/>
            </w:r>
            <w:r>
              <w:t xml:space="preserve">- </w:t>
            </w:r>
            <w:r>
              <w:tab/>
            </w:r>
            <w:r w:rsidRPr="0F91D63A">
              <w:rPr>
                <w:b/>
                <w:bCs/>
              </w:rPr>
              <w:t xml:space="preserve">BENIGN </w:t>
            </w:r>
            <w:proofErr w:type="gramStart"/>
            <w:r w:rsidRPr="0F91D63A">
              <w:rPr>
                <w:b/>
                <w:bCs/>
              </w:rPr>
              <w:t>PROSTATIC  HYPERPLASIA</w:t>
            </w:r>
            <w:proofErr w:type="gramEnd"/>
            <w:r w:rsidRPr="0F91D63A">
              <w:rPr>
                <w:b/>
                <w:bCs/>
              </w:rP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420257" w14:textId="77777777" w:rsidR="00305B3A" w:rsidRDefault="006D454E">
            <w:pPr>
              <w:spacing w:after="0" w:line="259" w:lineRule="auto"/>
              <w:ind w:left="0" w:firstLine="0"/>
              <w:jc w:val="left"/>
            </w:pPr>
            <w:r>
              <w:t xml:space="preserve">  </w:t>
            </w:r>
          </w:p>
        </w:tc>
      </w:tr>
      <w:tr w:rsidR="00305B3A" w14:paraId="090C8EB2" w14:textId="77777777" w:rsidTr="5451B544">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EE1ACD" w14:textId="77777777" w:rsidR="00305B3A" w:rsidRDefault="006D454E">
            <w:pPr>
              <w:spacing w:after="0" w:line="259" w:lineRule="auto"/>
              <w:ind w:left="0" w:firstLine="0"/>
              <w:jc w:val="left"/>
            </w:pPr>
            <w:r>
              <w:t xml:space="preserve">To know the development, cell biology, endocrine control of the prostate.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873518" w14:textId="77777777" w:rsidR="00305B3A" w:rsidRDefault="006D454E">
            <w:pPr>
              <w:spacing w:after="0" w:line="259" w:lineRule="auto"/>
              <w:ind w:left="0" w:firstLine="0"/>
              <w:jc w:val="left"/>
            </w:pPr>
            <w:r>
              <w:t xml:space="preserve">1 </w:t>
            </w:r>
          </w:p>
        </w:tc>
      </w:tr>
      <w:tr w:rsidR="00305B3A" w14:paraId="4BE751A2" w14:textId="77777777" w:rsidTr="5451B544">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CB0640" w14:textId="77777777" w:rsidR="00305B3A" w:rsidRDefault="006D454E">
            <w:pPr>
              <w:spacing w:after="0" w:line="259" w:lineRule="auto"/>
              <w:ind w:left="0" w:firstLine="0"/>
              <w:jc w:val="left"/>
            </w:pPr>
            <w:r>
              <w:t xml:space="preserve">Be able to explain prostate secretions.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BB98F2" w14:textId="77777777" w:rsidR="00305B3A" w:rsidRDefault="006D454E">
            <w:pPr>
              <w:spacing w:after="0" w:line="259" w:lineRule="auto"/>
              <w:ind w:left="0" w:firstLine="0"/>
              <w:jc w:val="left"/>
            </w:pPr>
            <w:r>
              <w:t xml:space="preserve">1 </w:t>
            </w:r>
          </w:p>
        </w:tc>
      </w:tr>
      <w:tr w:rsidR="00305B3A" w14:paraId="115E7538"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3385E7" w14:textId="77777777" w:rsidR="00305B3A" w:rsidRDefault="006D454E">
            <w:pPr>
              <w:spacing w:after="0" w:line="259" w:lineRule="auto"/>
              <w:ind w:left="0" w:firstLine="0"/>
              <w:jc w:val="left"/>
            </w:pPr>
            <w:r>
              <w:t xml:space="preserve">To know the aetiology, pathophysiology, the epidemiology and natural history of benign prostate hyperplasia.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A49E6C" w14:textId="77777777" w:rsidR="00305B3A" w:rsidRDefault="006D454E">
            <w:pPr>
              <w:spacing w:after="0" w:line="259" w:lineRule="auto"/>
              <w:ind w:left="0" w:firstLine="0"/>
              <w:jc w:val="left"/>
            </w:pPr>
            <w:r>
              <w:t xml:space="preserve">1 </w:t>
            </w:r>
          </w:p>
        </w:tc>
      </w:tr>
      <w:tr w:rsidR="00305B3A" w14:paraId="72E6EFAC"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C3B2F8" w14:textId="77777777" w:rsidR="00305B3A" w:rsidRDefault="006D454E">
            <w:pPr>
              <w:spacing w:after="0" w:line="259" w:lineRule="auto"/>
              <w:ind w:left="0" w:firstLine="0"/>
              <w:jc w:val="left"/>
            </w:pPr>
            <w:r>
              <w:t xml:space="preserve">To be familiar with the terms of bladder outflow obstruction (BOO), benign prostatic enlargement (BPE) and benign prostatic hyperplasia (BPH).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B5B4D4" w14:textId="77777777" w:rsidR="00305B3A" w:rsidRDefault="006D454E">
            <w:pPr>
              <w:spacing w:after="0" w:line="259" w:lineRule="auto"/>
              <w:ind w:left="0" w:firstLine="0"/>
              <w:jc w:val="left"/>
            </w:pPr>
            <w:r>
              <w:t xml:space="preserve">3 </w:t>
            </w:r>
          </w:p>
        </w:tc>
      </w:tr>
      <w:tr w:rsidR="00305B3A" w14:paraId="6121EDB5"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857E57" w14:textId="77777777" w:rsidR="00305B3A" w:rsidRDefault="006D454E">
            <w:pPr>
              <w:spacing w:after="0" w:line="259" w:lineRule="auto"/>
              <w:ind w:left="0" w:firstLine="0"/>
              <w:jc w:val="left"/>
            </w:pPr>
            <w:r>
              <w:t xml:space="preserve">To know how to assess and treat a patient presenting with lower urinary tract symptoms.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4C95F7" w14:textId="77777777" w:rsidR="00305B3A" w:rsidRDefault="006D454E">
            <w:pPr>
              <w:spacing w:after="0" w:line="259" w:lineRule="auto"/>
              <w:ind w:left="0" w:firstLine="0"/>
              <w:jc w:val="left"/>
            </w:pPr>
            <w:r>
              <w:t xml:space="preserve">3 </w:t>
            </w:r>
          </w:p>
        </w:tc>
      </w:tr>
      <w:tr w:rsidR="00305B3A" w14:paraId="0EFCC6D5"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A935CF" w14:textId="77777777" w:rsidR="00305B3A" w:rsidRDefault="006D454E">
            <w:pPr>
              <w:spacing w:after="0" w:line="259" w:lineRule="auto"/>
              <w:ind w:left="0" w:firstLine="0"/>
              <w:jc w:val="left"/>
            </w:pPr>
            <w:r>
              <w:t xml:space="preserve">To know about symptom score questionnaires, frequency-volume charts and bladder diaries.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82261C" w14:textId="77777777" w:rsidR="00305B3A" w:rsidRDefault="006D454E">
            <w:pPr>
              <w:spacing w:after="0" w:line="259" w:lineRule="auto"/>
              <w:ind w:left="0" w:firstLine="0"/>
              <w:jc w:val="left"/>
            </w:pPr>
            <w:r>
              <w:t xml:space="preserve">3 </w:t>
            </w:r>
          </w:p>
        </w:tc>
      </w:tr>
      <w:tr w:rsidR="00305B3A" w14:paraId="3398A1C0" w14:textId="77777777" w:rsidTr="5451B544">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6497DF" w14:textId="77777777" w:rsidR="00305B3A" w:rsidRDefault="006D454E">
            <w:pPr>
              <w:spacing w:after="0" w:line="259" w:lineRule="auto"/>
              <w:ind w:left="0" w:firstLine="0"/>
              <w:jc w:val="left"/>
            </w:pPr>
            <w:r>
              <w:t xml:space="preserve">To know how to perform a digital rectal examination of the prostate.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230C38" w14:textId="77777777" w:rsidR="00305B3A" w:rsidRDefault="006D454E">
            <w:pPr>
              <w:spacing w:after="0" w:line="259" w:lineRule="auto"/>
              <w:ind w:left="0" w:firstLine="0"/>
              <w:jc w:val="left"/>
            </w:pPr>
            <w:r>
              <w:t xml:space="preserve">3 </w:t>
            </w:r>
          </w:p>
        </w:tc>
      </w:tr>
      <w:tr w:rsidR="00305B3A" w14:paraId="26759B00"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8221B0" w14:textId="77777777" w:rsidR="00305B3A" w:rsidRDefault="006D454E">
            <w:pPr>
              <w:spacing w:after="0" w:line="259" w:lineRule="auto"/>
              <w:ind w:left="0" w:firstLine="0"/>
              <w:jc w:val="left"/>
            </w:pPr>
            <w:r>
              <w:t xml:space="preserve">To know the diagnostic evaluation of LUTS with ultrasound, uroflowmetry and the indications for formal urodynamic assessment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5315BB" w14:textId="77777777" w:rsidR="00305B3A" w:rsidRDefault="006D454E">
            <w:pPr>
              <w:spacing w:after="0" w:line="259" w:lineRule="auto"/>
              <w:ind w:left="0" w:firstLine="0"/>
              <w:jc w:val="left"/>
            </w:pPr>
            <w:r>
              <w:t xml:space="preserve">3 </w:t>
            </w:r>
          </w:p>
        </w:tc>
      </w:tr>
      <w:tr w:rsidR="00305B3A" w14:paraId="153D337E" w14:textId="77777777" w:rsidTr="5451B544">
        <w:trPr>
          <w:trHeight w:val="56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C81BF4" w14:textId="77777777" w:rsidR="00305B3A" w:rsidRDefault="006D454E">
            <w:pPr>
              <w:spacing w:after="0" w:line="259" w:lineRule="auto"/>
              <w:ind w:left="0" w:firstLine="0"/>
            </w:pPr>
            <w:r>
              <w:t xml:space="preserve">To know the value of urinalysis and PSA in the work-up of male patients with LUTS.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E52805" w14:textId="77777777" w:rsidR="00305B3A" w:rsidRDefault="006D454E">
            <w:pPr>
              <w:spacing w:after="0" w:line="259" w:lineRule="auto"/>
              <w:ind w:left="0" w:firstLine="0"/>
              <w:jc w:val="left"/>
            </w:pPr>
            <w:r>
              <w:t xml:space="preserve">3 </w:t>
            </w:r>
          </w:p>
        </w:tc>
      </w:tr>
      <w:tr w:rsidR="00305B3A" w14:paraId="1F5B1E08"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ED1CFF" w14:textId="77777777" w:rsidR="00305B3A" w:rsidRDefault="006D454E">
            <w:pPr>
              <w:spacing w:after="0" w:line="259" w:lineRule="auto"/>
              <w:ind w:left="0" w:right="26" w:firstLine="0"/>
              <w:jc w:val="left"/>
            </w:pPr>
            <w:r>
              <w:t xml:space="preserve">To know the medical treatments in LUTS/BPH with their major side-effects and be able to state the evaluation of the efficacy and safety of this treatment.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7E53A2" w14:textId="77777777" w:rsidR="00305B3A" w:rsidRDefault="006D454E">
            <w:pPr>
              <w:spacing w:after="0" w:line="259" w:lineRule="auto"/>
              <w:ind w:left="0" w:firstLine="0"/>
              <w:jc w:val="left"/>
            </w:pPr>
            <w:r>
              <w:t xml:space="preserve">3 </w:t>
            </w:r>
          </w:p>
        </w:tc>
      </w:tr>
      <w:tr w:rsidR="00305B3A" w14:paraId="7C1CB951" w14:textId="77777777" w:rsidTr="5451B544">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9BEAE2" w14:textId="77777777" w:rsidR="00305B3A" w:rsidRDefault="006D454E">
            <w:pPr>
              <w:spacing w:after="0" w:line="259" w:lineRule="auto"/>
              <w:ind w:left="0" w:firstLine="0"/>
              <w:jc w:val="left"/>
            </w:pPr>
            <w:r>
              <w:t xml:space="preserve">To know the non-surgical therapies (ablative therapies).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8E88A3" w14:textId="77777777" w:rsidR="00305B3A" w:rsidRDefault="006D454E">
            <w:pPr>
              <w:spacing w:after="0" w:line="259" w:lineRule="auto"/>
              <w:ind w:left="0" w:firstLine="0"/>
              <w:jc w:val="left"/>
            </w:pPr>
            <w:r>
              <w:t xml:space="preserve">3 </w:t>
            </w:r>
          </w:p>
        </w:tc>
      </w:tr>
      <w:tr w:rsidR="00305B3A" w14:paraId="5FE36299" w14:textId="77777777" w:rsidTr="5451B544">
        <w:trPr>
          <w:trHeight w:val="581"/>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FE4C0A" w14:textId="77777777" w:rsidR="00305B3A" w:rsidRDefault="006D454E">
            <w:pPr>
              <w:spacing w:after="0" w:line="259" w:lineRule="auto"/>
              <w:ind w:left="0" w:firstLine="0"/>
              <w:jc w:val="left"/>
            </w:pPr>
            <w:r>
              <w:t xml:space="preserve">To know the mechanisms of acute and chronic urinary retention and to describe their management and possible complications.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B7FFF6" w14:textId="77777777" w:rsidR="00305B3A" w:rsidRDefault="006D454E">
            <w:pPr>
              <w:spacing w:after="0" w:line="259" w:lineRule="auto"/>
              <w:ind w:left="0" w:firstLine="0"/>
              <w:jc w:val="left"/>
            </w:pPr>
            <w:r>
              <w:t xml:space="preserve">3 </w:t>
            </w:r>
          </w:p>
        </w:tc>
      </w:tr>
      <w:tr w:rsidR="00305B3A" w14:paraId="1B297D59" w14:textId="77777777" w:rsidTr="5451B544">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4A6671"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48D53F" w14:textId="77777777" w:rsidR="00305B3A" w:rsidRDefault="006D454E">
            <w:pPr>
              <w:spacing w:after="0" w:line="259" w:lineRule="auto"/>
              <w:ind w:left="0" w:firstLine="0"/>
              <w:jc w:val="left"/>
            </w:pPr>
            <w:r>
              <w:t xml:space="preserve">  </w:t>
            </w:r>
          </w:p>
        </w:tc>
      </w:tr>
      <w:tr w:rsidR="00305B3A" w14:paraId="34EEF8B9" w14:textId="77777777" w:rsidTr="5451B544">
        <w:trPr>
          <w:trHeight w:val="31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BA804C" w14:textId="77777777" w:rsidR="00305B3A" w:rsidRDefault="006D454E">
            <w:pPr>
              <w:tabs>
                <w:tab w:val="center" w:pos="400"/>
                <w:tab w:val="center" w:pos="2187"/>
                <w:tab w:val="center" w:pos="3654"/>
              </w:tabs>
              <w:spacing w:after="0" w:line="259" w:lineRule="auto"/>
              <w:ind w:left="0" w:firstLine="0"/>
              <w:jc w:val="left"/>
            </w:pPr>
            <w:r>
              <w:rPr>
                <w:rFonts w:ascii="Calibri" w:eastAsia="Calibri" w:hAnsi="Calibri" w:cs="Calibri"/>
                <w:sz w:val="22"/>
              </w:rPr>
              <w:tab/>
            </w:r>
            <w:r>
              <w:t xml:space="preserve">- </w:t>
            </w:r>
            <w:r>
              <w:tab/>
            </w:r>
            <w:r>
              <w:rPr>
                <w:b/>
              </w:rPr>
              <w:t xml:space="preserve">Surgical therapies in BPH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D8A999" w14:textId="77777777" w:rsidR="00305B3A" w:rsidRDefault="006D454E">
            <w:pPr>
              <w:spacing w:after="0" w:line="259" w:lineRule="auto"/>
              <w:ind w:left="0" w:firstLine="0"/>
              <w:jc w:val="left"/>
            </w:pPr>
            <w:r>
              <w:t xml:space="preserve">  </w:t>
            </w:r>
          </w:p>
        </w:tc>
      </w:tr>
      <w:tr w:rsidR="00305B3A" w14:paraId="02E14DCE" w14:textId="77777777" w:rsidTr="5451B544">
        <w:trPr>
          <w:trHeight w:val="293"/>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C89624" w14:textId="77777777" w:rsidR="00305B3A" w:rsidRDefault="006D454E">
            <w:pPr>
              <w:spacing w:after="0" w:line="259" w:lineRule="auto"/>
              <w:ind w:left="0" w:firstLine="0"/>
              <w:jc w:val="left"/>
            </w:pPr>
            <w:r>
              <w:t xml:space="preserve">To know the different methods of performing a suprapubic prostatectomy.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34C11E" w14:textId="77777777" w:rsidR="00305B3A" w:rsidRDefault="006D454E">
            <w:pPr>
              <w:spacing w:after="0" w:line="259" w:lineRule="auto"/>
              <w:ind w:left="0" w:firstLine="0"/>
              <w:jc w:val="left"/>
            </w:pPr>
            <w:r>
              <w:t xml:space="preserve">3 </w:t>
            </w:r>
          </w:p>
        </w:tc>
      </w:tr>
      <w:tr w:rsidR="00305B3A" w14:paraId="139BA869" w14:textId="77777777" w:rsidTr="5451B544">
        <w:trPr>
          <w:trHeight w:val="840"/>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728A44" w14:textId="77777777" w:rsidR="00305B3A" w:rsidRDefault="006D454E">
            <w:pPr>
              <w:spacing w:after="0" w:line="259" w:lineRule="auto"/>
              <w:ind w:left="0" w:firstLine="0"/>
              <w:jc w:val="left"/>
            </w:pPr>
            <w:r>
              <w:t xml:space="preserve">To know the indications for the standard transurethral resection (TUR) and to be familiar with the different types of procedures and their possible </w:t>
            </w:r>
            <w:proofErr w:type="spellStart"/>
            <w:r>
              <w:t>sideeffects</w:t>
            </w:r>
            <w:proofErr w:type="spellEnd"/>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2F1DEB" w14:textId="77777777" w:rsidR="00305B3A" w:rsidRDefault="006D454E">
            <w:pPr>
              <w:spacing w:after="0" w:line="259" w:lineRule="auto"/>
              <w:ind w:left="0" w:firstLine="0"/>
              <w:jc w:val="left"/>
            </w:pPr>
            <w:r>
              <w:t xml:space="preserve">3 </w:t>
            </w:r>
          </w:p>
        </w:tc>
      </w:tr>
      <w:tr w:rsidR="00305B3A" w14:paraId="419A6BEA" w14:textId="77777777" w:rsidTr="5451B544">
        <w:trPr>
          <w:trHeight w:val="562"/>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9892E5" w14:textId="77777777" w:rsidR="00305B3A" w:rsidRDefault="006D454E">
            <w:pPr>
              <w:spacing w:after="0" w:line="259" w:lineRule="auto"/>
              <w:ind w:left="0" w:firstLine="0"/>
              <w:jc w:val="left"/>
            </w:pPr>
            <w:r>
              <w:t xml:space="preserve">To know the complications of TURP including the management of TUR syndrome.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48315C" w14:textId="77777777" w:rsidR="00305B3A" w:rsidRDefault="006D454E">
            <w:pPr>
              <w:spacing w:after="0" w:line="259" w:lineRule="auto"/>
              <w:ind w:left="0" w:firstLine="0"/>
              <w:jc w:val="left"/>
            </w:pPr>
            <w:r>
              <w:t xml:space="preserve">3 </w:t>
            </w:r>
          </w:p>
        </w:tc>
      </w:tr>
      <w:tr w:rsidR="00305B3A" w14:paraId="31D49926" w14:textId="77777777" w:rsidTr="5451B544">
        <w:trPr>
          <w:trHeight w:val="864"/>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2AD383" w14:textId="42E79F81" w:rsidR="00305B3A" w:rsidRDefault="5451B544">
            <w:pPr>
              <w:spacing w:after="0" w:line="259" w:lineRule="auto"/>
              <w:ind w:left="0" w:firstLine="0"/>
              <w:jc w:val="left"/>
            </w:pPr>
            <w:r>
              <w:lastRenderedPageBreak/>
              <w:t xml:space="preserve">To know about other treatments of BPH to include: </w:t>
            </w:r>
            <w:proofErr w:type="spellStart"/>
            <w:r>
              <w:t>electrovaporesection</w:t>
            </w:r>
            <w:proofErr w:type="spellEnd"/>
            <w:r>
              <w:t xml:space="preserve"> (EVR), prostate incision (TUIP), </w:t>
            </w:r>
            <w:proofErr w:type="spellStart"/>
            <w:r>
              <w:t>aquablation</w:t>
            </w:r>
            <w:proofErr w:type="spellEnd"/>
            <w:r>
              <w:t xml:space="preserve"> therapy, the </w:t>
            </w:r>
            <w:proofErr w:type="spellStart"/>
            <w:r>
              <w:t>urolift</w:t>
            </w:r>
            <w:proofErr w:type="spellEnd"/>
            <w:r>
              <w:t xml:space="preserve"> procedure, prostatic urethral sling and endovascular prostate artery </w:t>
            </w:r>
            <w:proofErr w:type="spellStart"/>
            <w:r>
              <w:t>embolisation</w:t>
            </w:r>
            <w:proofErr w:type="spellEnd"/>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012AD1" w14:textId="77777777" w:rsidR="00305B3A" w:rsidRDefault="006D454E">
            <w:pPr>
              <w:spacing w:after="0" w:line="259" w:lineRule="auto"/>
              <w:ind w:left="0" w:firstLine="0"/>
              <w:jc w:val="left"/>
            </w:pPr>
            <w:r>
              <w:t xml:space="preserve">3 </w:t>
            </w:r>
          </w:p>
        </w:tc>
      </w:tr>
      <w:tr w:rsidR="00305B3A" w14:paraId="3FC6B99D" w14:textId="77777777" w:rsidTr="5451B544">
        <w:trPr>
          <w:trHeight w:val="864"/>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041F25" w14:textId="77777777" w:rsidR="00305B3A" w:rsidRDefault="006D454E">
            <w:pPr>
              <w:spacing w:after="0" w:line="259" w:lineRule="auto"/>
              <w:ind w:left="0" w:firstLine="0"/>
              <w:jc w:val="left"/>
            </w:pPr>
            <w:r>
              <w:t xml:space="preserve">To know the different types of laser used in prostate surgery and also to be able to discuss the indications for laser surgery, mechanisms of action and complications of the different laser energies (KTP, </w:t>
            </w:r>
            <w:proofErr w:type="spellStart"/>
            <w:r>
              <w:t>Diiode</w:t>
            </w:r>
            <w:proofErr w:type="spellEnd"/>
            <w:r>
              <w:t xml:space="preserve">, Thulium, </w:t>
            </w:r>
            <w:proofErr w:type="spellStart"/>
            <w:r>
              <w:t>HoLEP</w:t>
            </w:r>
            <w:proofErr w:type="spellEnd"/>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2BAE33" w14:textId="77777777" w:rsidR="00305B3A" w:rsidRDefault="006D454E">
            <w:pPr>
              <w:spacing w:after="0" w:line="259" w:lineRule="auto"/>
              <w:ind w:left="0" w:firstLine="0"/>
              <w:jc w:val="left"/>
            </w:pPr>
            <w:r>
              <w:t xml:space="preserve">3 </w:t>
            </w:r>
          </w:p>
        </w:tc>
      </w:tr>
      <w:tr w:rsidR="00305B3A" w14:paraId="38968985" w14:textId="77777777" w:rsidTr="5451B544">
        <w:trPr>
          <w:trHeight w:val="298"/>
        </w:trPr>
        <w:tc>
          <w:tcPr>
            <w:tcW w:w="84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CB82D8"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6764E6" w14:textId="77777777" w:rsidR="00305B3A" w:rsidRDefault="006D454E">
            <w:pPr>
              <w:spacing w:after="0" w:line="259" w:lineRule="auto"/>
              <w:ind w:left="0" w:firstLine="0"/>
              <w:jc w:val="left"/>
            </w:pPr>
            <w:r>
              <w:t xml:space="preserve">  </w:t>
            </w:r>
          </w:p>
        </w:tc>
      </w:tr>
    </w:tbl>
    <w:p w14:paraId="0226957A" w14:textId="16A33BB6" w:rsidR="00305B3A" w:rsidRDefault="006D454E">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bl>
      <w:tblPr>
        <w:tblStyle w:val="TableGrid"/>
        <w:tblW w:w="9341" w:type="dxa"/>
        <w:tblInd w:w="5" w:type="dxa"/>
        <w:tblCellMar>
          <w:top w:w="13" w:type="dxa"/>
          <w:left w:w="110" w:type="dxa"/>
          <w:right w:w="115" w:type="dxa"/>
        </w:tblCellMar>
        <w:tblLook w:val="04A0" w:firstRow="1" w:lastRow="0" w:firstColumn="1" w:lastColumn="0" w:noHBand="0" w:noVBand="1"/>
      </w:tblPr>
      <w:tblGrid>
        <w:gridCol w:w="8487"/>
        <w:gridCol w:w="854"/>
      </w:tblGrid>
      <w:tr w:rsidR="00305B3A" w14:paraId="25441AE5"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1D411ADA" w14:textId="77777777" w:rsidR="00305B3A" w:rsidRDefault="006D454E">
            <w:pPr>
              <w:spacing w:after="0" w:line="259" w:lineRule="auto"/>
              <w:ind w:left="0" w:firstLine="0"/>
              <w:jc w:val="left"/>
            </w:pPr>
            <w:r>
              <w:rPr>
                <w:b/>
              </w:rPr>
              <w:t xml:space="preserve">SECTION 5: RENAL FAILURE AND RENAL TRANSPLANTATION </w:t>
            </w:r>
          </w:p>
        </w:tc>
        <w:tc>
          <w:tcPr>
            <w:tcW w:w="854" w:type="dxa"/>
            <w:tcBorders>
              <w:top w:val="single" w:sz="4" w:space="0" w:color="D9D9D9"/>
              <w:left w:val="single" w:sz="4" w:space="0" w:color="D9D9D9"/>
              <w:bottom w:val="single" w:sz="4" w:space="0" w:color="D9D9D9"/>
              <w:right w:val="single" w:sz="4" w:space="0" w:color="D9D9D9"/>
            </w:tcBorders>
          </w:tcPr>
          <w:p w14:paraId="65AFD325" w14:textId="77777777" w:rsidR="00305B3A" w:rsidRDefault="006D454E">
            <w:pPr>
              <w:spacing w:after="0" w:line="259" w:lineRule="auto"/>
              <w:ind w:left="0" w:firstLine="0"/>
              <w:jc w:val="left"/>
            </w:pPr>
            <w:r>
              <w:t xml:space="preserve">  </w:t>
            </w:r>
          </w:p>
        </w:tc>
      </w:tr>
      <w:tr w:rsidR="00305B3A" w14:paraId="3C92D08C"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40C87E9C"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6AE0215" w14:textId="77777777" w:rsidR="00305B3A" w:rsidRDefault="006D454E">
            <w:pPr>
              <w:spacing w:after="0" w:line="259" w:lineRule="auto"/>
              <w:ind w:left="0" w:firstLine="0"/>
              <w:jc w:val="left"/>
            </w:pPr>
            <w:r>
              <w:t xml:space="preserve">  </w:t>
            </w:r>
          </w:p>
        </w:tc>
      </w:tr>
      <w:tr w:rsidR="00305B3A" w14:paraId="1BA91966"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67575A6E" w14:textId="77777777" w:rsidR="00305B3A" w:rsidRDefault="006D454E">
            <w:pPr>
              <w:spacing w:after="0" w:line="259" w:lineRule="auto"/>
              <w:ind w:left="720" w:hanging="360"/>
              <w:jc w:val="left"/>
            </w:pPr>
            <w:r>
              <w:t xml:space="preserve">- </w:t>
            </w:r>
            <w:r>
              <w:tab/>
            </w:r>
            <w:r>
              <w:rPr>
                <w:b/>
              </w:rPr>
              <w:t xml:space="preserve">Aetiology, pathogenesis of renal failure and clinical approach to renal failure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D352A6B" w14:textId="77777777" w:rsidR="00305B3A" w:rsidRDefault="006D454E">
            <w:pPr>
              <w:spacing w:after="0" w:line="259" w:lineRule="auto"/>
              <w:ind w:left="0" w:firstLine="0"/>
              <w:jc w:val="left"/>
            </w:pPr>
            <w:r>
              <w:t xml:space="preserve">  </w:t>
            </w:r>
          </w:p>
        </w:tc>
      </w:tr>
      <w:tr w:rsidR="00305B3A" w14:paraId="5D27D48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41401F51" w14:textId="77777777" w:rsidR="00305B3A" w:rsidRDefault="006D454E">
            <w:pPr>
              <w:spacing w:after="0" w:line="259" w:lineRule="auto"/>
              <w:ind w:left="0" w:firstLine="0"/>
              <w:jc w:val="left"/>
            </w:pPr>
            <w:r>
              <w:t xml:space="preserve">To know the causes of prerenal, postrenal, and intrarenal renal failure and be able to define </w:t>
            </w:r>
            <w:proofErr w:type="spellStart"/>
            <w:r>
              <w:t>oligouria</w:t>
            </w:r>
            <w:proofErr w:type="spellEnd"/>
            <w:r>
              <w:t xml:space="preserve"> and oliguric renal failure stages.  </w:t>
            </w:r>
          </w:p>
        </w:tc>
        <w:tc>
          <w:tcPr>
            <w:tcW w:w="854" w:type="dxa"/>
            <w:tcBorders>
              <w:top w:val="single" w:sz="4" w:space="0" w:color="D9D9D9"/>
              <w:left w:val="single" w:sz="4" w:space="0" w:color="D9D9D9"/>
              <w:bottom w:val="single" w:sz="4" w:space="0" w:color="D9D9D9"/>
              <w:right w:val="single" w:sz="4" w:space="0" w:color="D9D9D9"/>
            </w:tcBorders>
          </w:tcPr>
          <w:p w14:paraId="53FE4848" w14:textId="77777777" w:rsidR="00305B3A" w:rsidRDefault="006D454E">
            <w:pPr>
              <w:spacing w:after="0" w:line="259" w:lineRule="auto"/>
              <w:ind w:left="0" w:firstLine="0"/>
              <w:jc w:val="left"/>
            </w:pPr>
            <w:r>
              <w:t xml:space="preserve">3 </w:t>
            </w:r>
          </w:p>
        </w:tc>
      </w:tr>
      <w:tr w:rsidR="00305B3A" w14:paraId="4E7C26B2"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5C117890" w14:textId="77777777" w:rsidR="00305B3A" w:rsidRDefault="006D454E">
            <w:pPr>
              <w:spacing w:after="0" w:line="259" w:lineRule="auto"/>
              <w:ind w:left="0" w:firstLine="0"/>
              <w:jc w:val="left"/>
            </w:pPr>
            <w:r>
              <w:t xml:space="preserve">To know the classification of acute renal failure according to its causes and describe appropriate investigations.  </w:t>
            </w:r>
          </w:p>
        </w:tc>
        <w:tc>
          <w:tcPr>
            <w:tcW w:w="854" w:type="dxa"/>
            <w:tcBorders>
              <w:top w:val="single" w:sz="4" w:space="0" w:color="D9D9D9"/>
              <w:left w:val="single" w:sz="4" w:space="0" w:color="D9D9D9"/>
              <w:bottom w:val="single" w:sz="4" w:space="0" w:color="D9D9D9"/>
              <w:right w:val="single" w:sz="4" w:space="0" w:color="D9D9D9"/>
            </w:tcBorders>
          </w:tcPr>
          <w:p w14:paraId="254B22A0" w14:textId="77777777" w:rsidR="00305B3A" w:rsidRDefault="006D454E">
            <w:pPr>
              <w:spacing w:after="0" w:line="259" w:lineRule="auto"/>
              <w:ind w:left="0" w:firstLine="0"/>
              <w:jc w:val="left"/>
            </w:pPr>
            <w:r>
              <w:t xml:space="preserve">3 </w:t>
            </w:r>
          </w:p>
        </w:tc>
      </w:tr>
      <w:tr w:rsidR="00305B3A" w14:paraId="192DB5C2"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0BE55AF3" w14:textId="77777777" w:rsidR="00305B3A" w:rsidRDefault="006D454E">
            <w:pPr>
              <w:spacing w:after="0" w:line="259" w:lineRule="auto"/>
              <w:ind w:left="0" w:firstLine="0"/>
              <w:jc w:val="left"/>
            </w:pPr>
            <w:r>
              <w:t xml:space="preserve">To know the signs and symptoms of acute renal failure and be able to state the follow up and treatment principles of a patient with postrenal acute renal failure (conservative management and the indications for dialysis).  </w:t>
            </w:r>
          </w:p>
        </w:tc>
        <w:tc>
          <w:tcPr>
            <w:tcW w:w="854" w:type="dxa"/>
            <w:tcBorders>
              <w:top w:val="single" w:sz="4" w:space="0" w:color="D9D9D9"/>
              <w:left w:val="single" w:sz="4" w:space="0" w:color="D9D9D9"/>
              <w:bottom w:val="single" w:sz="4" w:space="0" w:color="D9D9D9"/>
              <w:right w:val="single" w:sz="4" w:space="0" w:color="D9D9D9"/>
            </w:tcBorders>
          </w:tcPr>
          <w:p w14:paraId="78DEDF69" w14:textId="77777777" w:rsidR="00305B3A" w:rsidRDefault="006D454E">
            <w:pPr>
              <w:spacing w:after="0" w:line="259" w:lineRule="auto"/>
              <w:ind w:left="0" w:firstLine="0"/>
              <w:jc w:val="left"/>
            </w:pPr>
            <w:r>
              <w:t xml:space="preserve">3 </w:t>
            </w:r>
          </w:p>
        </w:tc>
      </w:tr>
      <w:tr w:rsidR="00305B3A" w14:paraId="3C08D047"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09A29BA3" w14:textId="77777777" w:rsidR="00305B3A" w:rsidRDefault="006D454E">
            <w:pPr>
              <w:spacing w:after="0" w:line="259" w:lineRule="auto"/>
              <w:ind w:left="0" w:firstLine="0"/>
              <w:jc w:val="left"/>
            </w:pPr>
            <w:r>
              <w:t xml:space="preserve">To know the indications for dialysis in acute renal failure. </w:t>
            </w:r>
          </w:p>
        </w:tc>
        <w:tc>
          <w:tcPr>
            <w:tcW w:w="854" w:type="dxa"/>
            <w:tcBorders>
              <w:top w:val="single" w:sz="4" w:space="0" w:color="D9D9D9"/>
              <w:left w:val="single" w:sz="4" w:space="0" w:color="D9D9D9"/>
              <w:bottom w:val="single" w:sz="4" w:space="0" w:color="D9D9D9"/>
              <w:right w:val="single" w:sz="4" w:space="0" w:color="D9D9D9"/>
            </w:tcBorders>
          </w:tcPr>
          <w:p w14:paraId="3E396C9E" w14:textId="77777777" w:rsidR="00305B3A" w:rsidRDefault="006D454E">
            <w:pPr>
              <w:spacing w:after="0" w:line="259" w:lineRule="auto"/>
              <w:ind w:left="0" w:firstLine="0"/>
              <w:jc w:val="left"/>
            </w:pPr>
            <w:r>
              <w:t xml:space="preserve">3 </w:t>
            </w:r>
          </w:p>
        </w:tc>
      </w:tr>
      <w:tr w:rsidR="00305B3A" w14:paraId="60063712"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392AF654" w14:textId="77777777" w:rsidR="00305B3A" w:rsidRDefault="006D454E">
            <w:pPr>
              <w:spacing w:after="0" w:line="259" w:lineRule="auto"/>
              <w:ind w:left="0" w:firstLine="0"/>
              <w:jc w:val="left"/>
            </w:pPr>
            <w:r>
              <w:t xml:space="preserve">To know the aetiology and pathogenesis of chronic renal failure and be able to describe appropriate investigations.  </w:t>
            </w:r>
          </w:p>
        </w:tc>
        <w:tc>
          <w:tcPr>
            <w:tcW w:w="854" w:type="dxa"/>
            <w:tcBorders>
              <w:top w:val="single" w:sz="4" w:space="0" w:color="D9D9D9"/>
              <w:left w:val="single" w:sz="4" w:space="0" w:color="D9D9D9"/>
              <w:bottom w:val="single" w:sz="4" w:space="0" w:color="D9D9D9"/>
              <w:right w:val="single" w:sz="4" w:space="0" w:color="D9D9D9"/>
            </w:tcBorders>
          </w:tcPr>
          <w:p w14:paraId="4038D9BE" w14:textId="77777777" w:rsidR="00305B3A" w:rsidRDefault="006D454E">
            <w:pPr>
              <w:spacing w:after="0" w:line="259" w:lineRule="auto"/>
              <w:ind w:left="0" w:firstLine="0"/>
              <w:jc w:val="left"/>
            </w:pPr>
            <w:r>
              <w:t xml:space="preserve">3 </w:t>
            </w:r>
          </w:p>
        </w:tc>
      </w:tr>
      <w:tr w:rsidR="00305B3A" w14:paraId="5A1B4414"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697BA0B4" w14:textId="77777777" w:rsidR="00305B3A" w:rsidRDefault="006D454E">
            <w:pPr>
              <w:spacing w:after="0" w:line="259" w:lineRule="auto"/>
              <w:ind w:left="0" w:firstLine="0"/>
              <w:jc w:val="left"/>
            </w:pPr>
            <w:r>
              <w:t xml:space="preserve">To know the signs and symptoms of chronic renal failure.  </w:t>
            </w:r>
          </w:p>
        </w:tc>
        <w:tc>
          <w:tcPr>
            <w:tcW w:w="854" w:type="dxa"/>
            <w:tcBorders>
              <w:top w:val="single" w:sz="4" w:space="0" w:color="D9D9D9"/>
              <w:left w:val="single" w:sz="4" w:space="0" w:color="D9D9D9"/>
              <w:bottom w:val="single" w:sz="4" w:space="0" w:color="D9D9D9"/>
              <w:right w:val="single" w:sz="4" w:space="0" w:color="D9D9D9"/>
            </w:tcBorders>
          </w:tcPr>
          <w:p w14:paraId="46D0FA33" w14:textId="77777777" w:rsidR="00305B3A" w:rsidRDefault="006D454E">
            <w:pPr>
              <w:spacing w:after="0" w:line="259" w:lineRule="auto"/>
              <w:ind w:left="0" w:firstLine="0"/>
              <w:jc w:val="left"/>
            </w:pPr>
            <w:r>
              <w:t xml:space="preserve">3 </w:t>
            </w:r>
          </w:p>
        </w:tc>
      </w:tr>
      <w:tr w:rsidR="00305B3A" w14:paraId="7815DC2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30F8D07" w14:textId="77777777" w:rsidR="00305B3A" w:rsidRDefault="006D454E">
            <w:pPr>
              <w:spacing w:after="0" w:line="259" w:lineRule="auto"/>
              <w:ind w:left="0" w:firstLine="0"/>
              <w:jc w:val="left"/>
            </w:pPr>
            <w:r>
              <w:t xml:space="preserve">To be able to evaluate the pre-operative risk of chronic renal failure and to know about renal protective strategies.  </w:t>
            </w:r>
          </w:p>
        </w:tc>
        <w:tc>
          <w:tcPr>
            <w:tcW w:w="854" w:type="dxa"/>
            <w:tcBorders>
              <w:top w:val="single" w:sz="4" w:space="0" w:color="D9D9D9"/>
              <w:left w:val="single" w:sz="4" w:space="0" w:color="D9D9D9"/>
              <w:bottom w:val="single" w:sz="4" w:space="0" w:color="D9D9D9"/>
              <w:right w:val="single" w:sz="4" w:space="0" w:color="D9D9D9"/>
            </w:tcBorders>
          </w:tcPr>
          <w:p w14:paraId="66A2369C" w14:textId="77777777" w:rsidR="00305B3A" w:rsidRDefault="006D454E">
            <w:pPr>
              <w:spacing w:after="0" w:line="259" w:lineRule="auto"/>
              <w:ind w:left="0" w:firstLine="0"/>
              <w:jc w:val="left"/>
            </w:pPr>
            <w:r>
              <w:t xml:space="preserve">3 </w:t>
            </w:r>
          </w:p>
        </w:tc>
      </w:tr>
      <w:tr w:rsidR="00305B3A" w14:paraId="79580809"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79ACC4EC" w14:textId="77777777" w:rsidR="00305B3A" w:rsidRDefault="006D454E">
            <w:pPr>
              <w:spacing w:after="0" w:line="259" w:lineRule="auto"/>
              <w:ind w:left="0" w:firstLine="0"/>
              <w:jc w:val="left"/>
            </w:pPr>
            <w:r>
              <w:t xml:space="preserve">To know the indications for dialysis in a patient with chronic renal failure. </w:t>
            </w:r>
          </w:p>
        </w:tc>
        <w:tc>
          <w:tcPr>
            <w:tcW w:w="854" w:type="dxa"/>
            <w:tcBorders>
              <w:top w:val="single" w:sz="4" w:space="0" w:color="D9D9D9"/>
              <w:left w:val="single" w:sz="4" w:space="0" w:color="D9D9D9"/>
              <w:bottom w:val="single" w:sz="4" w:space="0" w:color="D9D9D9"/>
              <w:right w:val="single" w:sz="4" w:space="0" w:color="D9D9D9"/>
            </w:tcBorders>
          </w:tcPr>
          <w:p w14:paraId="740B8772" w14:textId="77777777" w:rsidR="00305B3A" w:rsidRDefault="006D454E">
            <w:pPr>
              <w:spacing w:after="0" w:line="259" w:lineRule="auto"/>
              <w:ind w:left="0" w:firstLine="0"/>
              <w:jc w:val="left"/>
            </w:pPr>
            <w:r>
              <w:t xml:space="preserve">3 </w:t>
            </w:r>
          </w:p>
        </w:tc>
      </w:tr>
      <w:tr w:rsidR="00305B3A" w14:paraId="0D1DD5F2"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41394990"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DC802BC" w14:textId="77777777" w:rsidR="00305B3A" w:rsidRDefault="006D454E">
            <w:pPr>
              <w:spacing w:after="0" w:line="259" w:lineRule="auto"/>
              <w:ind w:left="0" w:firstLine="0"/>
              <w:jc w:val="left"/>
            </w:pPr>
            <w:r>
              <w:t xml:space="preserve">  </w:t>
            </w:r>
          </w:p>
        </w:tc>
      </w:tr>
      <w:tr w:rsidR="00305B3A" w14:paraId="16757F4B"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4CA54AC1" w14:textId="77777777" w:rsidR="00305B3A" w:rsidRDefault="006D454E">
            <w:pPr>
              <w:tabs>
                <w:tab w:val="center" w:pos="400"/>
                <w:tab w:val="center" w:pos="1980"/>
                <w:tab w:val="center" w:pos="3240"/>
              </w:tabs>
              <w:spacing w:after="0" w:line="259" w:lineRule="auto"/>
              <w:ind w:left="0" w:firstLine="0"/>
              <w:jc w:val="left"/>
            </w:pPr>
            <w:r>
              <w:rPr>
                <w:rFonts w:ascii="Calibri" w:eastAsia="Calibri" w:hAnsi="Calibri" w:cs="Calibri"/>
                <w:sz w:val="22"/>
              </w:rPr>
              <w:tab/>
            </w:r>
            <w:r>
              <w:t xml:space="preserve">- </w:t>
            </w:r>
            <w:r>
              <w:tab/>
            </w:r>
            <w:r>
              <w:rPr>
                <w:b/>
              </w:rPr>
              <w:t xml:space="preserve">Renal Transplantation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C319D89" w14:textId="77777777" w:rsidR="00305B3A" w:rsidRDefault="006D454E">
            <w:pPr>
              <w:spacing w:after="0" w:line="259" w:lineRule="auto"/>
              <w:ind w:left="0" w:firstLine="0"/>
              <w:jc w:val="left"/>
            </w:pPr>
            <w:r>
              <w:t xml:space="preserve">  </w:t>
            </w:r>
          </w:p>
        </w:tc>
      </w:tr>
      <w:tr w:rsidR="00305B3A" w14:paraId="2CE31281"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34A110BA" w14:textId="77777777" w:rsidR="00305B3A" w:rsidRDefault="006D454E">
            <w:pPr>
              <w:spacing w:after="0" w:line="259" w:lineRule="auto"/>
              <w:ind w:left="0" w:firstLine="0"/>
              <w:jc w:val="left"/>
            </w:pPr>
            <w:r>
              <w:t xml:space="preserve">To know the role of the urologist in renal transplantation.  </w:t>
            </w:r>
          </w:p>
        </w:tc>
        <w:tc>
          <w:tcPr>
            <w:tcW w:w="854" w:type="dxa"/>
            <w:tcBorders>
              <w:top w:val="single" w:sz="4" w:space="0" w:color="D9D9D9"/>
              <w:left w:val="single" w:sz="4" w:space="0" w:color="D9D9D9"/>
              <w:bottom w:val="single" w:sz="4" w:space="0" w:color="D9D9D9"/>
              <w:right w:val="single" w:sz="4" w:space="0" w:color="D9D9D9"/>
            </w:tcBorders>
          </w:tcPr>
          <w:p w14:paraId="220B770E" w14:textId="77777777" w:rsidR="00305B3A" w:rsidRDefault="006D454E">
            <w:pPr>
              <w:spacing w:after="0" w:line="259" w:lineRule="auto"/>
              <w:ind w:left="0" w:firstLine="0"/>
              <w:jc w:val="left"/>
            </w:pPr>
            <w:r>
              <w:t xml:space="preserve">3 </w:t>
            </w:r>
          </w:p>
        </w:tc>
      </w:tr>
      <w:tr w:rsidR="00305B3A" w14:paraId="71BA9F0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E499E1B" w14:textId="77777777" w:rsidR="00305B3A" w:rsidRDefault="006D454E">
            <w:pPr>
              <w:spacing w:after="0" w:line="259" w:lineRule="auto"/>
              <w:ind w:left="0" w:firstLine="0"/>
              <w:jc w:val="left"/>
            </w:pPr>
            <w:r>
              <w:t xml:space="preserve">To know the general principles of transplantation (its indications and contraindications), the criteria for recipients and the ethical issues involved.  </w:t>
            </w:r>
          </w:p>
        </w:tc>
        <w:tc>
          <w:tcPr>
            <w:tcW w:w="854" w:type="dxa"/>
            <w:tcBorders>
              <w:top w:val="single" w:sz="4" w:space="0" w:color="D9D9D9"/>
              <w:left w:val="single" w:sz="4" w:space="0" w:color="D9D9D9"/>
              <w:bottom w:val="single" w:sz="4" w:space="0" w:color="D9D9D9"/>
              <w:right w:val="single" w:sz="4" w:space="0" w:color="D9D9D9"/>
            </w:tcBorders>
          </w:tcPr>
          <w:p w14:paraId="094330FA" w14:textId="77777777" w:rsidR="00305B3A" w:rsidRDefault="006D454E">
            <w:pPr>
              <w:spacing w:after="0" w:line="259" w:lineRule="auto"/>
              <w:ind w:left="0" w:firstLine="0"/>
              <w:jc w:val="left"/>
            </w:pPr>
            <w:r>
              <w:t xml:space="preserve">3 </w:t>
            </w:r>
          </w:p>
        </w:tc>
      </w:tr>
      <w:tr w:rsidR="00305B3A" w14:paraId="63CC3BBA"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1F733F23" w14:textId="77777777" w:rsidR="00305B3A" w:rsidRDefault="006D454E">
            <w:pPr>
              <w:spacing w:after="0" w:line="259" w:lineRule="auto"/>
              <w:ind w:left="0" w:firstLine="0"/>
              <w:jc w:val="left"/>
            </w:pPr>
            <w:r>
              <w:t xml:space="preserve">To be able to describe the problems and solutions that one might encounter in donors and recipients in the work-up for the transplantation.  </w:t>
            </w:r>
          </w:p>
        </w:tc>
        <w:tc>
          <w:tcPr>
            <w:tcW w:w="854" w:type="dxa"/>
            <w:tcBorders>
              <w:top w:val="single" w:sz="4" w:space="0" w:color="D9D9D9"/>
              <w:left w:val="single" w:sz="4" w:space="0" w:color="D9D9D9"/>
              <w:bottom w:val="single" w:sz="4" w:space="0" w:color="D9D9D9"/>
              <w:right w:val="single" w:sz="4" w:space="0" w:color="D9D9D9"/>
            </w:tcBorders>
          </w:tcPr>
          <w:p w14:paraId="2349DDBC" w14:textId="77777777" w:rsidR="00305B3A" w:rsidRDefault="006D454E">
            <w:pPr>
              <w:spacing w:after="0" w:line="259" w:lineRule="auto"/>
              <w:ind w:left="0" w:firstLine="0"/>
              <w:jc w:val="left"/>
            </w:pPr>
            <w:r>
              <w:t xml:space="preserve">3 </w:t>
            </w:r>
          </w:p>
        </w:tc>
      </w:tr>
      <w:tr w:rsidR="00305B3A" w14:paraId="6EA1FAC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D1C44E2" w14:textId="77777777" w:rsidR="00305B3A" w:rsidRDefault="006D454E">
            <w:pPr>
              <w:spacing w:after="0" w:line="259" w:lineRule="auto"/>
              <w:ind w:left="0" w:firstLine="0"/>
              <w:jc w:val="left"/>
            </w:pPr>
            <w:r>
              <w:t xml:space="preserve">To know the surgical technique for live donor and cadaveric donor transplantation and retrieval.  </w:t>
            </w:r>
          </w:p>
        </w:tc>
        <w:tc>
          <w:tcPr>
            <w:tcW w:w="854" w:type="dxa"/>
            <w:tcBorders>
              <w:top w:val="single" w:sz="4" w:space="0" w:color="D9D9D9"/>
              <w:left w:val="single" w:sz="4" w:space="0" w:color="D9D9D9"/>
              <w:bottom w:val="single" w:sz="4" w:space="0" w:color="D9D9D9"/>
              <w:right w:val="single" w:sz="4" w:space="0" w:color="D9D9D9"/>
            </w:tcBorders>
          </w:tcPr>
          <w:p w14:paraId="308B64AC" w14:textId="77777777" w:rsidR="00305B3A" w:rsidRDefault="006D454E">
            <w:pPr>
              <w:spacing w:after="0" w:line="259" w:lineRule="auto"/>
              <w:ind w:left="0" w:firstLine="0"/>
              <w:jc w:val="left"/>
            </w:pPr>
            <w:r>
              <w:t xml:space="preserve">3 </w:t>
            </w:r>
          </w:p>
        </w:tc>
      </w:tr>
      <w:tr w:rsidR="00305B3A" w14:paraId="6643CAA8"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571E1AB3" w14:textId="77777777" w:rsidR="00305B3A" w:rsidRDefault="006D454E">
            <w:pPr>
              <w:spacing w:after="0" w:line="259" w:lineRule="auto"/>
              <w:ind w:left="0" w:firstLine="0"/>
              <w:jc w:val="left"/>
            </w:pPr>
            <w:r>
              <w:t xml:space="preserve">To know the principles for organ preservation. </w:t>
            </w:r>
          </w:p>
        </w:tc>
        <w:tc>
          <w:tcPr>
            <w:tcW w:w="854" w:type="dxa"/>
            <w:tcBorders>
              <w:top w:val="single" w:sz="4" w:space="0" w:color="D9D9D9"/>
              <w:left w:val="single" w:sz="4" w:space="0" w:color="D9D9D9"/>
              <w:bottom w:val="single" w:sz="4" w:space="0" w:color="D9D9D9"/>
              <w:right w:val="single" w:sz="4" w:space="0" w:color="D9D9D9"/>
            </w:tcBorders>
          </w:tcPr>
          <w:p w14:paraId="38F33BA4" w14:textId="77777777" w:rsidR="00305B3A" w:rsidRDefault="006D454E">
            <w:pPr>
              <w:spacing w:after="0" w:line="259" w:lineRule="auto"/>
              <w:ind w:left="0" w:firstLine="0"/>
              <w:jc w:val="left"/>
            </w:pPr>
            <w:r>
              <w:t xml:space="preserve">3 </w:t>
            </w:r>
          </w:p>
        </w:tc>
      </w:tr>
      <w:tr w:rsidR="00305B3A" w14:paraId="7C3EE1A2"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51C28531" w14:textId="77777777" w:rsidR="00305B3A" w:rsidRDefault="006D454E">
            <w:pPr>
              <w:spacing w:after="0" w:line="259" w:lineRule="auto"/>
              <w:ind w:left="0" w:firstLine="0"/>
              <w:jc w:val="left"/>
            </w:pPr>
            <w:r>
              <w:t xml:space="preserve">To know the general management principles of perioperative and early postoperative care of donors and recipients (including </w:t>
            </w:r>
            <w:proofErr w:type="spellStart"/>
            <w:r>
              <w:t>thrombophylaxis</w:t>
            </w:r>
            <w:proofErr w:type="spellEnd"/>
            <w:r>
              <w:t xml:space="preserve">, antibiotic prophylaxis and urine output monitoring).  </w:t>
            </w:r>
          </w:p>
        </w:tc>
        <w:tc>
          <w:tcPr>
            <w:tcW w:w="854" w:type="dxa"/>
            <w:tcBorders>
              <w:top w:val="single" w:sz="4" w:space="0" w:color="D9D9D9"/>
              <w:left w:val="single" w:sz="4" w:space="0" w:color="D9D9D9"/>
              <w:bottom w:val="single" w:sz="4" w:space="0" w:color="D9D9D9"/>
              <w:right w:val="single" w:sz="4" w:space="0" w:color="D9D9D9"/>
            </w:tcBorders>
          </w:tcPr>
          <w:p w14:paraId="2E7C93CD" w14:textId="77777777" w:rsidR="00305B3A" w:rsidRDefault="006D454E">
            <w:pPr>
              <w:spacing w:after="0" w:line="259" w:lineRule="auto"/>
              <w:ind w:left="0" w:firstLine="0"/>
              <w:jc w:val="left"/>
            </w:pPr>
            <w:r>
              <w:t xml:space="preserve">3 </w:t>
            </w:r>
          </w:p>
        </w:tc>
      </w:tr>
      <w:tr w:rsidR="00305B3A" w14:paraId="20F159D5" w14:textId="77777777">
        <w:trPr>
          <w:trHeight w:val="1435"/>
        </w:trPr>
        <w:tc>
          <w:tcPr>
            <w:tcW w:w="8486" w:type="dxa"/>
            <w:tcBorders>
              <w:top w:val="single" w:sz="4" w:space="0" w:color="D9D9D9"/>
              <w:left w:val="single" w:sz="4" w:space="0" w:color="D9D9D9"/>
              <w:bottom w:val="single" w:sz="4" w:space="0" w:color="D9D9D9"/>
              <w:right w:val="single" w:sz="4" w:space="0" w:color="D9D9D9"/>
            </w:tcBorders>
          </w:tcPr>
          <w:p w14:paraId="1362EC9B" w14:textId="77777777" w:rsidR="00305B3A" w:rsidRDefault="006D454E">
            <w:pPr>
              <w:spacing w:after="0" w:line="259" w:lineRule="auto"/>
              <w:ind w:left="0" w:firstLine="0"/>
              <w:jc w:val="left"/>
            </w:pPr>
            <w:r>
              <w:t xml:space="preserve">To know how to recognise and treat specific complications such as haemorrhage, arterial thrombosis, venous thrombosis, transplant renal artery stenosis, arterio-venous fistulae and pseudo-aneurysms after renal biopsy, </w:t>
            </w:r>
            <w:proofErr w:type="spellStart"/>
            <w:r>
              <w:t>lymphocoele</w:t>
            </w:r>
            <w:proofErr w:type="spellEnd"/>
            <w:r>
              <w:t xml:space="preserve">, urinary leak, ureteral stenosis, haematuria, ureteric reflux and acute pyelonephritis, kidney stones, wound infection and incisional hernia.  </w:t>
            </w:r>
          </w:p>
        </w:tc>
        <w:tc>
          <w:tcPr>
            <w:tcW w:w="854" w:type="dxa"/>
            <w:tcBorders>
              <w:top w:val="single" w:sz="4" w:space="0" w:color="D9D9D9"/>
              <w:left w:val="single" w:sz="4" w:space="0" w:color="D9D9D9"/>
              <w:bottom w:val="single" w:sz="4" w:space="0" w:color="D9D9D9"/>
              <w:right w:val="single" w:sz="4" w:space="0" w:color="D9D9D9"/>
            </w:tcBorders>
          </w:tcPr>
          <w:p w14:paraId="551BA763" w14:textId="77777777" w:rsidR="00305B3A" w:rsidRDefault="006D454E">
            <w:pPr>
              <w:spacing w:after="0" w:line="259" w:lineRule="auto"/>
              <w:ind w:left="0" w:firstLine="0"/>
              <w:jc w:val="left"/>
            </w:pPr>
            <w:r>
              <w:t xml:space="preserve">3 </w:t>
            </w:r>
          </w:p>
        </w:tc>
      </w:tr>
      <w:tr w:rsidR="00305B3A" w14:paraId="5EBEDEFC"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66100430" w14:textId="77777777" w:rsidR="00305B3A" w:rsidRDefault="006D454E">
            <w:pPr>
              <w:spacing w:after="0" w:line="259" w:lineRule="auto"/>
              <w:ind w:left="0" w:firstLine="0"/>
              <w:jc w:val="left"/>
            </w:pPr>
            <w:r>
              <w:lastRenderedPageBreak/>
              <w:t xml:space="preserve">To know the general principles of therapeutic immunosuppression. </w:t>
            </w:r>
          </w:p>
        </w:tc>
        <w:tc>
          <w:tcPr>
            <w:tcW w:w="854" w:type="dxa"/>
            <w:tcBorders>
              <w:top w:val="single" w:sz="4" w:space="0" w:color="D9D9D9"/>
              <w:left w:val="single" w:sz="4" w:space="0" w:color="D9D9D9"/>
              <w:bottom w:val="single" w:sz="4" w:space="0" w:color="D9D9D9"/>
              <w:right w:val="single" w:sz="4" w:space="0" w:color="D9D9D9"/>
            </w:tcBorders>
          </w:tcPr>
          <w:p w14:paraId="0F7D8E0A" w14:textId="77777777" w:rsidR="00305B3A" w:rsidRDefault="006D454E">
            <w:pPr>
              <w:spacing w:after="0" w:line="259" w:lineRule="auto"/>
              <w:ind w:left="0" w:firstLine="0"/>
              <w:jc w:val="left"/>
            </w:pPr>
            <w:r>
              <w:t xml:space="preserve">2 </w:t>
            </w:r>
          </w:p>
        </w:tc>
      </w:tr>
      <w:tr w:rsidR="00305B3A" w14:paraId="1224845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5B7D6314" w14:textId="183C0820" w:rsidR="00305B3A" w:rsidRDefault="006D454E">
            <w:pPr>
              <w:spacing w:after="0" w:line="259" w:lineRule="auto"/>
              <w:ind w:left="0" w:firstLine="0"/>
              <w:jc w:val="left"/>
            </w:pPr>
            <w:r>
              <w:t>To know the potential urological problems emerging in the longer term follow</w:t>
            </w:r>
            <w:r w:rsidR="00CA6E23">
              <w:t xml:space="preserve"> </w:t>
            </w:r>
            <w:r>
              <w:t xml:space="preserve">up of donors and recipients. </w:t>
            </w:r>
          </w:p>
        </w:tc>
        <w:tc>
          <w:tcPr>
            <w:tcW w:w="854" w:type="dxa"/>
            <w:tcBorders>
              <w:top w:val="single" w:sz="4" w:space="0" w:color="D9D9D9"/>
              <w:left w:val="single" w:sz="4" w:space="0" w:color="D9D9D9"/>
              <w:bottom w:val="single" w:sz="4" w:space="0" w:color="D9D9D9"/>
              <w:right w:val="single" w:sz="4" w:space="0" w:color="D9D9D9"/>
            </w:tcBorders>
          </w:tcPr>
          <w:p w14:paraId="744EE7EE" w14:textId="77777777" w:rsidR="00305B3A" w:rsidRDefault="006D454E">
            <w:pPr>
              <w:spacing w:after="0" w:line="259" w:lineRule="auto"/>
              <w:ind w:left="0" w:firstLine="0"/>
              <w:jc w:val="left"/>
            </w:pPr>
            <w:r>
              <w:t xml:space="preserve">2 </w:t>
            </w:r>
          </w:p>
        </w:tc>
      </w:tr>
      <w:tr w:rsidR="00305B3A" w14:paraId="1F129915"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1DF66A4E"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159049C" w14:textId="77777777" w:rsidR="00305B3A" w:rsidRDefault="006D454E">
            <w:pPr>
              <w:spacing w:after="0" w:line="259" w:lineRule="auto"/>
              <w:ind w:left="0" w:firstLine="0"/>
              <w:jc w:val="left"/>
            </w:pPr>
            <w:r>
              <w:t xml:space="preserve">  </w:t>
            </w:r>
          </w:p>
        </w:tc>
      </w:tr>
    </w:tbl>
    <w:p w14:paraId="27878E40" w14:textId="77777777" w:rsidR="00305B3A" w:rsidRDefault="006D454E">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9341" w:type="dxa"/>
        <w:tblInd w:w="5" w:type="dxa"/>
        <w:tblCellMar>
          <w:top w:w="13" w:type="dxa"/>
          <w:left w:w="110" w:type="dxa"/>
          <w:right w:w="25" w:type="dxa"/>
        </w:tblCellMar>
        <w:tblLook w:val="04A0" w:firstRow="1" w:lastRow="0" w:firstColumn="1" w:lastColumn="0" w:noHBand="0" w:noVBand="1"/>
      </w:tblPr>
      <w:tblGrid>
        <w:gridCol w:w="8487"/>
        <w:gridCol w:w="854"/>
      </w:tblGrid>
      <w:tr w:rsidR="00305B3A" w14:paraId="74FAE11D"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1668FC01" w14:textId="77777777" w:rsidR="00305B3A" w:rsidRDefault="006D454E">
            <w:pPr>
              <w:spacing w:after="0" w:line="259" w:lineRule="auto"/>
              <w:ind w:left="0" w:firstLine="0"/>
              <w:jc w:val="left"/>
            </w:pPr>
            <w:r>
              <w:rPr>
                <w:b/>
              </w:rPr>
              <w:t xml:space="preserve">SECTION 6: STONE DISEASE </w:t>
            </w:r>
          </w:p>
        </w:tc>
        <w:tc>
          <w:tcPr>
            <w:tcW w:w="854" w:type="dxa"/>
            <w:tcBorders>
              <w:top w:val="single" w:sz="4" w:space="0" w:color="D9D9D9"/>
              <w:left w:val="single" w:sz="4" w:space="0" w:color="D9D9D9"/>
              <w:bottom w:val="single" w:sz="4" w:space="0" w:color="D9D9D9"/>
              <w:right w:val="single" w:sz="4" w:space="0" w:color="D9D9D9"/>
            </w:tcBorders>
          </w:tcPr>
          <w:p w14:paraId="5498622B" w14:textId="77777777" w:rsidR="00305B3A" w:rsidRDefault="006D454E">
            <w:pPr>
              <w:spacing w:after="0" w:line="259" w:lineRule="auto"/>
              <w:ind w:left="0" w:firstLine="0"/>
              <w:jc w:val="left"/>
            </w:pPr>
            <w:r>
              <w:t xml:space="preserve">  </w:t>
            </w:r>
          </w:p>
        </w:tc>
      </w:tr>
      <w:tr w:rsidR="00305B3A" w14:paraId="0B4FBB26"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579AF90A"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F50D6DC" w14:textId="77777777" w:rsidR="00305B3A" w:rsidRDefault="006D454E">
            <w:pPr>
              <w:spacing w:after="0" w:line="259" w:lineRule="auto"/>
              <w:ind w:left="0" w:firstLine="0"/>
              <w:jc w:val="left"/>
            </w:pPr>
            <w:r>
              <w:t xml:space="preserve">  </w:t>
            </w:r>
          </w:p>
        </w:tc>
      </w:tr>
      <w:tr w:rsidR="00305B3A" w14:paraId="2AEA9B98"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0CCB52C9" w14:textId="77777777" w:rsidR="00305B3A" w:rsidRDefault="006D454E">
            <w:pPr>
              <w:tabs>
                <w:tab w:val="center" w:pos="400"/>
                <w:tab w:val="center" w:pos="3814"/>
                <w:tab w:val="center" w:pos="6908"/>
              </w:tabs>
              <w:spacing w:after="0" w:line="259" w:lineRule="auto"/>
              <w:ind w:left="0" w:firstLine="0"/>
              <w:jc w:val="left"/>
            </w:pPr>
            <w:r>
              <w:rPr>
                <w:rFonts w:ascii="Calibri" w:eastAsia="Calibri" w:hAnsi="Calibri" w:cs="Calibri"/>
                <w:sz w:val="22"/>
              </w:rPr>
              <w:tab/>
            </w:r>
            <w:r>
              <w:t xml:space="preserve">- </w:t>
            </w:r>
            <w:r>
              <w:tab/>
            </w:r>
            <w:r>
              <w:rPr>
                <w:b/>
              </w:rPr>
              <w:t xml:space="preserve">Epidemiology, pathogenesis and metabolic evaluation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F33A269" w14:textId="77777777" w:rsidR="00305B3A" w:rsidRDefault="006D454E">
            <w:pPr>
              <w:spacing w:after="0" w:line="259" w:lineRule="auto"/>
              <w:ind w:left="0" w:firstLine="0"/>
              <w:jc w:val="left"/>
            </w:pPr>
            <w:r>
              <w:rPr>
                <w:b/>
              </w:rPr>
              <w:t xml:space="preserve">  </w:t>
            </w:r>
          </w:p>
        </w:tc>
      </w:tr>
      <w:tr w:rsidR="00305B3A" w14:paraId="5EB70B6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55FDD08" w14:textId="77777777" w:rsidR="00305B3A" w:rsidRDefault="006D454E">
            <w:pPr>
              <w:spacing w:after="0" w:line="259" w:lineRule="auto"/>
              <w:ind w:left="0" w:firstLine="0"/>
              <w:jc w:val="left"/>
            </w:pPr>
            <w:r>
              <w:t xml:space="preserve">To know the genetic transmission of stone disease, its geographic distribution and its familial and gender predisposition.  </w:t>
            </w:r>
          </w:p>
        </w:tc>
        <w:tc>
          <w:tcPr>
            <w:tcW w:w="854" w:type="dxa"/>
            <w:tcBorders>
              <w:top w:val="single" w:sz="4" w:space="0" w:color="D9D9D9"/>
              <w:left w:val="single" w:sz="4" w:space="0" w:color="D9D9D9"/>
              <w:bottom w:val="single" w:sz="4" w:space="0" w:color="D9D9D9"/>
              <w:right w:val="single" w:sz="4" w:space="0" w:color="D9D9D9"/>
            </w:tcBorders>
          </w:tcPr>
          <w:p w14:paraId="49AF21F8" w14:textId="77777777" w:rsidR="00305B3A" w:rsidRDefault="006D454E">
            <w:pPr>
              <w:spacing w:after="0" w:line="259" w:lineRule="auto"/>
              <w:ind w:left="0" w:firstLine="0"/>
              <w:jc w:val="left"/>
            </w:pPr>
            <w:r>
              <w:t xml:space="preserve">2 </w:t>
            </w:r>
          </w:p>
        </w:tc>
      </w:tr>
      <w:tr w:rsidR="00305B3A" w14:paraId="6F33D4A7"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2F3E1064" w14:textId="77777777" w:rsidR="00305B3A" w:rsidRDefault="006D454E">
            <w:pPr>
              <w:spacing w:after="0" w:line="259" w:lineRule="auto"/>
              <w:ind w:left="0" w:firstLine="0"/>
              <w:jc w:val="left"/>
            </w:pPr>
            <w:r>
              <w:t xml:space="preserve">To know how diet, water intake, profession, stress and modern lifestyle can have an impact on stone formation.  </w:t>
            </w:r>
          </w:p>
        </w:tc>
        <w:tc>
          <w:tcPr>
            <w:tcW w:w="854" w:type="dxa"/>
            <w:tcBorders>
              <w:top w:val="single" w:sz="4" w:space="0" w:color="D9D9D9"/>
              <w:left w:val="single" w:sz="4" w:space="0" w:color="D9D9D9"/>
              <w:bottom w:val="single" w:sz="4" w:space="0" w:color="D9D9D9"/>
              <w:right w:val="single" w:sz="4" w:space="0" w:color="D9D9D9"/>
            </w:tcBorders>
          </w:tcPr>
          <w:p w14:paraId="7B07A437" w14:textId="77777777" w:rsidR="00305B3A" w:rsidRDefault="006D454E">
            <w:pPr>
              <w:spacing w:after="0" w:line="259" w:lineRule="auto"/>
              <w:ind w:left="0" w:firstLine="0"/>
              <w:jc w:val="left"/>
            </w:pPr>
            <w:r>
              <w:t xml:space="preserve">3 </w:t>
            </w:r>
          </w:p>
        </w:tc>
      </w:tr>
      <w:tr w:rsidR="00305B3A" w14:paraId="5BFB451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272027B" w14:textId="77777777" w:rsidR="00305B3A" w:rsidRDefault="006D454E">
            <w:pPr>
              <w:spacing w:after="0" w:line="259" w:lineRule="auto"/>
              <w:ind w:left="0" w:firstLine="0"/>
              <w:jc w:val="left"/>
            </w:pPr>
            <w:r>
              <w:t xml:space="preserve">To know the chemical composition of the different types of stones and their relative frequencies.  </w:t>
            </w:r>
          </w:p>
        </w:tc>
        <w:tc>
          <w:tcPr>
            <w:tcW w:w="854" w:type="dxa"/>
            <w:tcBorders>
              <w:top w:val="single" w:sz="4" w:space="0" w:color="D9D9D9"/>
              <w:left w:val="single" w:sz="4" w:space="0" w:color="D9D9D9"/>
              <w:bottom w:val="single" w:sz="4" w:space="0" w:color="D9D9D9"/>
              <w:right w:val="single" w:sz="4" w:space="0" w:color="D9D9D9"/>
            </w:tcBorders>
          </w:tcPr>
          <w:p w14:paraId="5AD5ED3E" w14:textId="77777777" w:rsidR="00305B3A" w:rsidRDefault="006D454E">
            <w:pPr>
              <w:spacing w:after="0" w:line="259" w:lineRule="auto"/>
              <w:ind w:left="0" w:firstLine="0"/>
              <w:jc w:val="left"/>
            </w:pPr>
            <w:r>
              <w:t xml:space="preserve">2 </w:t>
            </w:r>
          </w:p>
        </w:tc>
      </w:tr>
      <w:tr w:rsidR="00305B3A" w14:paraId="2D615B4E"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5195FD23" w14:textId="77777777" w:rsidR="00305B3A" w:rsidRDefault="006D454E">
            <w:pPr>
              <w:spacing w:after="0" w:line="259" w:lineRule="auto"/>
              <w:ind w:left="0" w:firstLine="0"/>
              <w:jc w:val="left"/>
            </w:pPr>
            <w:r>
              <w:t xml:space="preserve">To know the pathogenesis and pathophysiology of urolithiasis and to know calcium metabolism pathways and that of other relevant elements that are involved in stone formation.  </w:t>
            </w:r>
          </w:p>
        </w:tc>
        <w:tc>
          <w:tcPr>
            <w:tcW w:w="854" w:type="dxa"/>
            <w:tcBorders>
              <w:top w:val="single" w:sz="4" w:space="0" w:color="D9D9D9"/>
              <w:left w:val="single" w:sz="4" w:space="0" w:color="D9D9D9"/>
              <w:bottom w:val="single" w:sz="4" w:space="0" w:color="D9D9D9"/>
              <w:right w:val="single" w:sz="4" w:space="0" w:color="D9D9D9"/>
            </w:tcBorders>
          </w:tcPr>
          <w:p w14:paraId="021CFEA3" w14:textId="77777777" w:rsidR="00305B3A" w:rsidRDefault="006D454E">
            <w:pPr>
              <w:spacing w:after="0" w:line="259" w:lineRule="auto"/>
              <w:ind w:left="0" w:firstLine="0"/>
              <w:jc w:val="left"/>
            </w:pPr>
            <w:r>
              <w:t xml:space="preserve">2 </w:t>
            </w:r>
          </w:p>
        </w:tc>
      </w:tr>
      <w:tr w:rsidR="00305B3A" w14:paraId="4F545E88"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0AF879A3" w14:textId="77777777" w:rsidR="00305B3A" w:rsidRDefault="006D454E">
            <w:pPr>
              <w:spacing w:after="0" w:line="259" w:lineRule="auto"/>
              <w:ind w:left="0" w:firstLine="0"/>
              <w:jc w:val="left"/>
            </w:pPr>
            <w:r>
              <w:t xml:space="preserve">To know the indications for metabolic evaluation in stone disease and be able to advise appropriate treatment, particularly in recurrent stone formers. </w:t>
            </w:r>
          </w:p>
        </w:tc>
        <w:tc>
          <w:tcPr>
            <w:tcW w:w="854" w:type="dxa"/>
            <w:tcBorders>
              <w:top w:val="single" w:sz="4" w:space="0" w:color="D9D9D9"/>
              <w:left w:val="single" w:sz="4" w:space="0" w:color="D9D9D9"/>
              <w:bottom w:val="single" w:sz="4" w:space="0" w:color="D9D9D9"/>
              <w:right w:val="single" w:sz="4" w:space="0" w:color="D9D9D9"/>
            </w:tcBorders>
          </w:tcPr>
          <w:p w14:paraId="795F1277" w14:textId="77777777" w:rsidR="00305B3A" w:rsidRDefault="006D454E">
            <w:pPr>
              <w:spacing w:after="0" w:line="259" w:lineRule="auto"/>
              <w:ind w:left="0" w:firstLine="0"/>
              <w:jc w:val="left"/>
            </w:pPr>
            <w:r>
              <w:t xml:space="preserve">3 </w:t>
            </w:r>
          </w:p>
        </w:tc>
      </w:tr>
      <w:tr w:rsidR="00305B3A" w14:paraId="7091785F"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72BB789F"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D0F5736" w14:textId="77777777" w:rsidR="00305B3A" w:rsidRDefault="006D454E">
            <w:pPr>
              <w:spacing w:after="0" w:line="259" w:lineRule="auto"/>
              <w:ind w:left="0" w:firstLine="0"/>
              <w:jc w:val="left"/>
            </w:pPr>
            <w:r>
              <w:t xml:space="preserve">  </w:t>
            </w:r>
          </w:p>
        </w:tc>
      </w:tr>
      <w:tr w:rsidR="00305B3A" w14:paraId="0B512B4A"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17C3D8D6" w14:textId="77777777" w:rsidR="00305B3A" w:rsidRDefault="006D454E">
            <w:pPr>
              <w:tabs>
                <w:tab w:val="center" w:pos="400"/>
                <w:tab w:val="center" w:pos="1594"/>
                <w:tab w:val="center" w:pos="2467"/>
              </w:tabs>
              <w:spacing w:after="0" w:line="259" w:lineRule="auto"/>
              <w:ind w:left="0" w:firstLine="0"/>
              <w:jc w:val="left"/>
            </w:pPr>
            <w:r>
              <w:rPr>
                <w:rFonts w:ascii="Calibri" w:eastAsia="Calibri" w:hAnsi="Calibri" w:cs="Calibri"/>
                <w:sz w:val="22"/>
              </w:rPr>
              <w:tab/>
            </w:r>
            <w:r>
              <w:t xml:space="preserve">- </w:t>
            </w:r>
            <w:r>
              <w:tab/>
            </w:r>
            <w:r>
              <w:rPr>
                <w:b/>
              </w:rPr>
              <w:t xml:space="preserve">Ureteric stones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F625B30" w14:textId="77777777" w:rsidR="00305B3A" w:rsidRDefault="006D454E">
            <w:pPr>
              <w:spacing w:after="0" w:line="259" w:lineRule="auto"/>
              <w:ind w:left="0" w:firstLine="0"/>
              <w:jc w:val="left"/>
            </w:pPr>
            <w:r>
              <w:t xml:space="preserve">  </w:t>
            </w:r>
          </w:p>
        </w:tc>
      </w:tr>
      <w:tr w:rsidR="00305B3A" w14:paraId="547A550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43F66A1C" w14:textId="77777777" w:rsidR="00305B3A" w:rsidRDefault="006D454E">
            <w:pPr>
              <w:spacing w:after="0" w:line="259" w:lineRule="auto"/>
              <w:ind w:left="0" w:right="26" w:firstLine="0"/>
              <w:jc w:val="left"/>
            </w:pPr>
            <w:r>
              <w:t xml:space="preserve">To know the indications and the technique of </w:t>
            </w:r>
            <w:proofErr w:type="spellStart"/>
            <w:r>
              <w:t>ureterorenoscopy</w:t>
            </w:r>
            <w:proofErr w:type="spellEnd"/>
            <w:r>
              <w:t xml:space="preserve"> and retrograde intrarenal surgery. </w:t>
            </w:r>
          </w:p>
        </w:tc>
        <w:tc>
          <w:tcPr>
            <w:tcW w:w="854" w:type="dxa"/>
            <w:tcBorders>
              <w:top w:val="single" w:sz="4" w:space="0" w:color="D9D9D9"/>
              <w:left w:val="single" w:sz="4" w:space="0" w:color="D9D9D9"/>
              <w:bottom w:val="single" w:sz="4" w:space="0" w:color="D9D9D9"/>
              <w:right w:val="single" w:sz="4" w:space="0" w:color="D9D9D9"/>
            </w:tcBorders>
          </w:tcPr>
          <w:p w14:paraId="5F517ECD" w14:textId="77777777" w:rsidR="00305B3A" w:rsidRDefault="006D454E">
            <w:pPr>
              <w:spacing w:after="0" w:line="259" w:lineRule="auto"/>
              <w:ind w:left="0" w:firstLine="0"/>
              <w:jc w:val="left"/>
            </w:pPr>
            <w:r>
              <w:t xml:space="preserve">3 </w:t>
            </w:r>
          </w:p>
        </w:tc>
      </w:tr>
      <w:tr w:rsidR="00305B3A" w14:paraId="0A61AC52"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41C4C6C" w14:textId="77777777" w:rsidR="00305B3A" w:rsidRDefault="006D454E">
            <w:pPr>
              <w:spacing w:after="0" w:line="259" w:lineRule="auto"/>
              <w:ind w:left="0" w:firstLine="0"/>
              <w:jc w:val="left"/>
            </w:pPr>
            <w:r>
              <w:t xml:space="preserve">To know about the endoscopic equipment and the consumables such as stents, guidewires and ureteric access sheaths that are employed.  </w:t>
            </w:r>
          </w:p>
        </w:tc>
        <w:tc>
          <w:tcPr>
            <w:tcW w:w="854" w:type="dxa"/>
            <w:tcBorders>
              <w:top w:val="single" w:sz="4" w:space="0" w:color="D9D9D9"/>
              <w:left w:val="single" w:sz="4" w:space="0" w:color="D9D9D9"/>
              <w:bottom w:val="single" w:sz="4" w:space="0" w:color="D9D9D9"/>
              <w:right w:val="single" w:sz="4" w:space="0" w:color="D9D9D9"/>
            </w:tcBorders>
          </w:tcPr>
          <w:p w14:paraId="7CACC07E" w14:textId="77777777" w:rsidR="00305B3A" w:rsidRDefault="006D454E">
            <w:pPr>
              <w:spacing w:after="0" w:line="259" w:lineRule="auto"/>
              <w:ind w:left="0" w:firstLine="0"/>
              <w:jc w:val="left"/>
            </w:pPr>
            <w:r>
              <w:t xml:space="preserve">3 </w:t>
            </w:r>
          </w:p>
        </w:tc>
      </w:tr>
      <w:tr w:rsidR="00305B3A" w14:paraId="3F185B5B"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601C73B8" w14:textId="77777777" w:rsidR="00305B3A" w:rsidRDefault="006D454E">
            <w:pPr>
              <w:spacing w:after="0" w:line="259" w:lineRule="auto"/>
              <w:ind w:left="0" w:firstLine="0"/>
              <w:jc w:val="left"/>
            </w:pPr>
            <w:r>
              <w:t xml:space="preserve">To know the indications, complications and basic physics for different modalities of endoscopic fragmentation (including laser and ballistic fragmentation) depending on stone size and position.  </w:t>
            </w:r>
          </w:p>
        </w:tc>
        <w:tc>
          <w:tcPr>
            <w:tcW w:w="854" w:type="dxa"/>
            <w:tcBorders>
              <w:top w:val="single" w:sz="4" w:space="0" w:color="D9D9D9"/>
              <w:left w:val="single" w:sz="4" w:space="0" w:color="D9D9D9"/>
              <w:bottom w:val="single" w:sz="4" w:space="0" w:color="D9D9D9"/>
              <w:right w:val="single" w:sz="4" w:space="0" w:color="D9D9D9"/>
            </w:tcBorders>
          </w:tcPr>
          <w:p w14:paraId="3E9040F2" w14:textId="77777777" w:rsidR="00305B3A" w:rsidRDefault="006D454E">
            <w:pPr>
              <w:spacing w:after="0" w:line="259" w:lineRule="auto"/>
              <w:ind w:left="0" w:firstLine="0"/>
              <w:jc w:val="left"/>
            </w:pPr>
            <w:r>
              <w:t xml:space="preserve">3 </w:t>
            </w:r>
          </w:p>
        </w:tc>
      </w:tr>
      <w:tr w:rsidR="00305B3A" w14:paraId="036ED1E3"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4758AED" w14:textId="77777777" w:rsidR="00305B3A" w:rsidRDefault="006D454E">
            <w:pPr>
              <w:spacing w:after="0" w:line="259" w:lineRule="auto"/>
              <w:ind w:left="0" w:firstLine="0"/>
              <w:jc w:val="left"/>
            </w:pPr>
            <w:r>
              <w:t xml:space="preserve">To know the indications, complications and outcome of extracorporeal treatment of ureteric stones. </w:t>
            </w:r>
          </w:p>
        </w:tc>
        <w:tc>
          <w:tcPr>
            <w:tcW w:w="854" w:type="dxa"/>
            <w:tcBorders>
              <w:top w:val="single" w:sz="4" w:space="0" w:color="D9D9D9"/>
              <w:left w:val="single" w:sz="4" w:space="0" w:color="D9D9D9"/>
              <w:bottom w:val="single" w:sz="4" w:space="0" w:color="D9D9D9"/>
              <w:right w:val="single" w:sz="4" w:space="0" w:color="D9D9D9"/>
            </w:tcBorders>
          </w:tcPr>
          <w:p w14:paraId="4C5F69E8" w14:textId="77777777" w:rsidR="00305B3A" w:rsidRDefault="006D454E">
            <w:pPr>
              <w:spacing w:after="0" w:line="259" w:lineRule="auto"/>
              <w:ind w:left="0" w:firstLine="0"/>
              <w:jc w:val="left"/>
            </w:pPr>
            <w:r>
              <w:t xml:space="preserve">3 </w:t>
            </w:r>
          </w:p>
        </w:tc>
      </w:tr>
      <w:tr w:rsidR="00305B3A" w14:paraId="400DFB27"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4D769475"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592A1FAC" w14:textId="77777777" w:rsidR="00305B3A" w:rsidRDefault="006D454E">
            <w:pPr>
              <w:spacing w:after="0" w:line="259" w:lineRule="auto"/>
              <w:ind w:left="0" w:firstLine="0"/>
              <w:jc w:val="left"/>
            </w:pPr>
            <w:r>
              <w:t xml:space="preserve">  </w:t>
            </w:r>
          </w:p>
        </w:tc>
      </w:tr>
      <w:tr w:rsidR="00305B3A" w14:paraId="4A4024C7"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7368CFB2" w14:textId="77777777" w:rsidR="00305B3A" w:rsidRDefault="006D454E">
            <w:pPr>
              <w:tabs>
                <w:tab w:val="center" w:pos="400"/>
                <w:tab w:val="center" w:pos="2507"/>
                <w:tab w:val="center" w:pos="4294"/>
              </w:tabs>
              <w:spacing w:after="0" w:line="259" w:lineRule="auto"/>
              <w:ind w:left="0" w:firstLine="0"/>
              <w:jc w:val="left"/>
            </w:pPr>
            <w:r>
              <w:rPr>
                <w:rFonts w:ascii="Calibri" w:eastAsia="Calibri" w:hAnsi="Calibri" w:cs="Calibri"/>
                <w:sz w:val="22"/>
              </w:rPr>
              <w:tab/>
            </w:r>
            <w:r>
              <w:t xml:space="preserve">- </w:t>
            </w:r>
            <w:r>
              <w:tab/>
            </w:r>
            <w:r>
              <w:rPr>
                <w:b/>
              </w:rPr>
              <w:t xml:space="preserve">Renal stones (PNL, SWL, RIRS)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6F4D947" w14:textId="77777777" w:rsidR="00305B3A" w:rsidRDefault="006D454E">
            <w:pPr>
              <w:spacing w:after="0" w:line="259" w:lineRule="auto"/>
              <w:ind w:left="0" w:firstLine="0"/>
              <w:jc w:val="left"/>
            </w:pPr>
            <w:r>
              <w:t xml:space="preserve">  </w:t>
            </w:r>
          </w:p>
        </w:tc>
      </w:tr>
      <w:tr w:rsidR="00305B3A" w14:paraId="5B13ACAB"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9CFB1AC" w14:textId="77777777" w:rsidR="00305B3A" w:rsidRDefault="006D454E">
            <w:pPr>
              <w:spacing w:after="0" w:line="259" w:lineRule="auto"/>
              <w:ind w:left="0" w:right="13" w:firstLine="0"/>
              <w:jc w:val="left"/>
            </w:pPr>
            <w:r>
              <w:t xml:space="preserve">To know the assessment, investigation and treatment options for a patient with renal calculi.  </w:t>
            </w:r>
          </w:p>
        </w:tc>
        <w:tc>
          <w:tcPr>
            <w:tcW w:w="854" w:type="dxa"/>
            <w:tcBorders>
              <w:top w:val="single" w:sz="4" w:space="0" w:color="D9D9D9"/>
              <w:left w:val="single" w:sz="4" w:space="0" w:color="D9D9D9"/>
              <w:bottom w:val="single" w:sz="4" w:space="0" w:color="D9D9D9"/>
              <w:right w:val="single" w:sz="4" w:space="0" w:color="D9D9D9"/>
            </w:tcBorders>
          </w:tcPr>
          <w:p w14:paraId="4FDFE2FC" w14:textId="77777777" w:rsidR="00305B3A" w:rsidRDefault="006D454E">
            <w:pPr>
              <w:spacing w:after="0" w:line="259" w:lineRule="auto"/>
              <w:ind w:left="0" w:firstLine="0"/>
              <w:jc w:val="left"/>
            </w:pPr>
            <w:r>
              <w:t xml:space="preserve">3 </w:t>
            </w:r>
          </w:p>
        </w:tc>
      </w:tr>
      <w:tr w:rsidR="00305B3A" w14:paraId="77CD5B89"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1CD41522" w14:textId="77777777" w:rsidR="00305B3A" w:rsidRDefault="006D454E">
            <w:pPr>
              <w:spacing w:after="0" w:line="259" w:lineRule="auto"/>
              <w:ind w:left="0" w:firstLine="0"/>
              <w:jc w:val="left"/>
            </w:pPr>
            <w:r>
              <w:t xml:space="preserve">To know the indications, anatomy and complications of percutaneous access.  </w:t>
            </w:r>
          </w:p>
        </w:tc>
        <w:tc>
          <w:tcPr>
            <w:tcW w:w="854" w:type="dxa"/>
            <w:tcBorders>
              <w:top w:val="single" w:sz="4" w:space="0" w:color="D9D9D9"/>
              <w:left w:val="single" w:sz="4" w:space="0" w:color="D9D9D9"/>
              <w:bottom w:val="single" w:sz="4" w:space="0" w:color="D9D9D9"/>
              <w:right w:val="single" w:sz="4" w:space="0" w:color="D9D9D9"/>
            </w:tcBorders>
          </w:tcPr>
          <w:p w14:paraId="0F3B7A3E" w14:textId="77777777" w:rsidR="00305B3A" w:rsidRDefault="006D454E">
            <w:pPr>
              <w:spacing w:after="0" w:line="259" w:lineRule="auto"/>
              <w:ind w:left="0" w:firstLine="0"/>
              <w:jc w:val="left"/>
            </w:pPr>
            <w:r>
              <w:t xml:space="preserve">3 </w:t>
            </w:r>
          </w:p>
        </w:tc>
      </w:tr>
      <w:tr w:rsidR="00305B3A" w14:paraId="7F980AD3"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C3D8DC2" w14:textId="77777777" w:rsidR="00305B3A" w:rsidRDefault="006D454E">
            <w:pPr>
              <w:spacing w:after="0" w:line="259" w:lineRule="auto"/>
              <w:ind w:left="0" w:firstLine="0"/>
              <w:jc w:val="left"/>
            </w:pPr>
            <w:r>
              <w:t xml:space="preserve">To know the indications, contraindications and complications of percutaneous surgery (PNL) and be familiar with the factors involved in appropriate patient selection, patient position and anaesthetic considerations.  </w:t>
            </w:r>
          </w:p>
        </w:tc>
        <w:tc>
          <w:tcPr>
            <w:tcW w:w="854" w:type="dxa"/>
            <w:tcBorders>
              <w:top w:val="single" w:sz="4" w:space="0" w:color="D9D9D9"/>
              <w:left w:val="single" w:sz="4" w:space="0" w:color="D9D9D9"/>
              <w:bottom w:val="single" w:sz="4" w:space="0" w:color="D9D9D9"/>
              <w:right w:val="single" w:sz="4" w:space="0" w:color="D9D9D9"/>
            </w:tcBorders>
          </w:tcPr>
          <w:p w14:paraId="0074100A" w14:textId="77777777" w:rsidR="00305B3A" w:rsidRDefault="006D454E">
            <w:pPr>
              <w:spacing w:after="0" w:line="259" w:lineRule="auto"/>
              <w:ind w:left="0" w:firstLine="0"/>
              <w:jc w:val="left"/>
            </w:pPr>
            <w:r>
              <w:t xml:space="preserve">3 </w:t>
            </w:r>
          </w:p>
        </w:tc>
      </w:tr>
      <w:tr w:rsidR="00305B3A" w14:paraId="4C18FBFC"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06E42D87" w14:textId="77777777" w:rsidR="00305B3A" w:rsidRDefault="006D454E">
            <w:pPr>
              <w:spacing w:after="0" w:line="259" w:lineRule="auto"/>
              <w:ind w:left="0" w:firstLine="0"/>
              <w:jc w:val="left"/>
            </w:pPr>
            <w:r>
              <w:t xml:space="preserve">To know the indications, complications and outcome for extracorporeal treatment (SWL) and be able to describe the physics of different lithotripter technologies.  </w:t>
            </w:r>
          </w:p>
        </w:tc>
        <w:tc>
          <w:tcPr>
            <w:tcW w:w="854" w:type="dxa"/>
            <w:tcBorders>
              <w:top w:val="single" w:sz="4" w:space="0" w:color="D9D9D9"/>
              <w:left w:val="single" w:sz="4" w:space="0" w:color="D9D9D9"/>
              <w:bottom w:val="single" w:sz="4" w:space="0" w:color="D9D9D9"/>
              <w:right w:val="single" w:sz="4" w:space="0" w:color="D9D9D9"/>
            </w:tcBorders>
          </w:tcPr>
          <w:p w14:paraId="7AB35035" w14:textId="77777777" w:rsidR="00305B3A" w:rsidRDefault="006D454E">
            <w:pPr>
              <w:spacing w:after="0" w:line="259" w:lineRule="auto"/>
              <w:ind w:left="0" w:firstLine="0"/>
              <w:jc w:val="left"/>
            </w:pPr>
            <w:r>
              <w:t xml:space="preserve">3 </w:t>
            </w:r>
          </w:p>
        </w:tc>
      </w:tr>
      <w:tr w:rsidR="00305B3A" w14:paraId="7706A003"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7587E0C3" w14:textId="77777777" w:rsidR="00305B3A" w:rsidRDefault="006D454E">
            <w:pPr>
              <w:spacing w:after="0" w:line="259" w:lineRule="auto"/>
              <w:ind w:left="0" w:firstLine="0"/>
              <w:jc w:val="left"/>
            </w:pPr>
            <w:r>
              <w:t xml:space="preserve">To know the indications, complications of retrograde intrarenal surgery (RIRS) and to know the basic physics of laser fragmentation depending on stone size and position. </w:t>
            </w:r>
          </w:p>
        </w:tc>
        <w:tc>
          <w:tcPr>
            <w:tcW w:w="854" w:type="dxa"/>
            <w:tcBorders>
              <w:top w:val="single" w:sz="4" w:space="0" w:color="D9D9D9"/>
              <w:left w:val="single" w:sz="4" w:space="0" w:color="D9D9D9"/>
              <w:bottom w:val="single" w:sz="4" w:space="0" w:color="D9D9D9"/>
              <w:right w:val="single" w:sz="4" w:space="0" w:color="D9D9D9"/>
            </w:tcBorders>
          </w:tcPr>
          <w:p w14:paraId="78C6A075" w14:textId="77777777" w:rsidR="00305B3A" w:rsidRDefault="006D454E">
            <w:pPr>
              <w:spacing w:after="0" w:line="259" w:lineRule="auto"/>
              <w:ind w:left="0" w:firstLine="0"/>
              <w:jc w:val="left"/>
            </w:pPr>
            <w:r>
              <w:t xml:space="preserve">3 </w:t>
            </w:r>
          </w:p>
        </w:tc>
      </w:tr>
      <w:tr w:rsidR="00305B3A" w14:paraId="55FFE160"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4358880" w14:textId="77777777" w:rsidR="00305B3A" w:rsidRDefault="006D454E">
            <w:pPr>
              <w:spacing w:after="0" w:line="259" w:lineRule="auto"/>
              <w:ind w:left="0" w:firstLine="0"/>
              <w:jc w:val="left"/>
            </w:pPr>
            <w:r>
              <w:lastRenderedPageBreak/>
              <w:t xml:space="preserve">  </w:t>
            </w:r>
          </w:p>
        </w:tc>
        <w:tc>
          <w:tcPr>
            <w:tcW w:w="854" w:type="dxa"/>
            <w:tcBorders>
              <w:top w:val="single" w:sz="4" w:space="0" w:color="D9D9D9"/>
              <w:left w:val="single" w:sz="4" w:space="0" w:color="D9D9D9"/>
              <w:bottom w:val="single" w:sz="4" w:space="0" w:color="D9D9D9"/>
              <w:right w:val="single" w:sz="4" w:space="0" w:color="D9D9D9"/>
            </w:tcBorders>
          </w:tcPr>
          <w:p w14:paraId="24C2889E" w14:textId="77777777" w:rsidR="00305B3A" w:rsidRDefault="006D454E">
            <w:pPr>
              <w:spacing w:after="0" w:line="259" w:lineRule="auto"/>
              <w:ind w:left="0" w:firstLine="0"/>
              <w:jc w:val="left"/>
            </w:pPr>
            <w:r>
              <w:t xml:space="preserve">  </w:t>
            </w:r>
          </w:p>
        </w:tc>
      </w:tr>
      <w:tr w:rsidR="00305B3A" w14:paraId="20359A48"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547600C2" w14:textId="77777777" w:rsidR="00305B3A" w:rsidRDefault="006D454E">
            <w:pPr>
              <w:tabs>
                <w:tab w:val="center" w:pos="400"/>
                <w:tab w:val="center" w:pos="2554"/>
                <w:tab w:val="center" w:pos="4387"/>
              </w:tabs>
              <w:spacing w:after="0" w:line="259" w:lineRule="auto"/>
              <w:ind w:left="0" w:firstLine="0"/>
              <w:jc w:val="left"/>
            </w:pPr>
            <w:r>
              <w:rPr>
                <w:rFonts w:ascii="Calibri" w:eastAsia="Calibri" w:hAnsi="Calibri" w:cs="Calibri"/>
                <w:sz w:val="22"/>
              </w:rPr>
              <w:tab/>
            </w:r>
            <w:r>
              <w:t xml:space="preserve">- </w:t>
            </w:r>
            <w:r>
              <w:tab/>
            </w:r>
            <w:r>
              <w:rPr>
                <w:b/>
              </w:rPr>
              <w:t xml:space="preserve">Bladder stones (and other sites)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E07E6FF" w14:textId="77777777" w:rsidR="00305B3A" w:rsidRDefault="006D454E">
            <w:pPr>
              <w:spacing w:after="0" w:line="259" w:lineRule="auto"/>
              <w:ind w:left="0" w:firstLine="0"/>
              <w:jc w:val="left"/>
            </w:pPr>
            <w:r>
              <w:t xml:space="preserve">  </w:t>
            </w:r>
          </w:p>
        </w:tc>
      </w:tr>
      <w:tr w:rsidR="00305B3A" w14:paraId="78E518A0"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436C873C" w14:textId="77777777" w:rsidR="00305B3A" w:rsidRDefault="006D454E">
            <w:pPr>
              <w:spacing w:after="0" w:line="259" w:lineRule="auto"/>
              <w:ind w:left="0" w:firstLine="0"/>
              <w:jc w:val="left"/>
            </w:pPr>
            <w:r>
              <w:t xml:space="preserve">To know the </w:t>
            </w:r>
            <w:proofErr w:type="spellStart"/>
            <w:r>
              <w:t>patho</w:t>
            </w:r>
            <w:proofErr w:type="spellEnd"/>
            <w:r>
              <w:t xml:space="preserve">-physiology of stone formation in the bladder and also in special situations such as augmented bladders, urinary diversion and in the prostate or urethra.  </w:t>
            </w:r>
          </w:p>
        </w:tc>
        <w:tc>
          <w:tcPr>
            <w:tcW w:w="854" w:type="dxa"/>
            <w:tcBorders>
              <w:top w:val="single" w:sz="4" w:space="0" w:color="D9D9D9"/>
              <w:left w:val="single" w:sz="4" w:space="0" w:color="D9D9D9"/>
              <w:bottom w:val="single" w:sz="4" w:space="0" w:color="D9D9D9"/>
              <w:right w:val="single" w:sz="4" w:space="0" w:color="D9D9D9"/>
            </w:tcBorders>
          </w:tcPr>
          <w:p w14:paraId="358CE2C9" w14:textId="77777777" w:rsidR="00305B3A" w:rsidRDefault="006D454E">
            <w:pPr>
              <w:spacing w:after="0" w:line="259" w:lineRule="auto"/>
              <w:ind w:left="0" w:firstLine="0"/>
              <w:jc w:val="left"/>
            </w:pPr>
            <w:r>
              <w:t xml:space="preserve">3 </w:t>
            </w:r>
          </w:p>
        </w:tc>
      </w:tr>
      <w:tr w:rsidR="00305B3A" w14:paraId="02AD7963"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07EEA9A4" w14:textId="77777777" w:rsidR="00305B3A" w:rsidRDefault="006D454E">
            <w:pPr>
              <w:spacing w:after="0" w:line="259" w:lineRule="auto"/>
              <w:ind w:left="0" w:firstLine="0"/>
              <w:jc w:val="left"/>
            </w:pPr>
            <w:r>
              <w:t xml:space="preserve">To know the indications and complications of different treatment modalities. </w:t>
            </w:r>
          </w:p>
        </w:tc>
        <w:tc>
          <w:tcPr>
            <w:tcW w:w="854" w:type="dxa"/>
            <w:tcBorders>
              <w:top w:val="single" w:sz="4" w:space="0" w:color="D9D9D9"/>
              <w:left w:val="single" w:sz="4" w:space="0" w:color="D9D9D9"/>
              <w:bottom w:val="single" w:sz="4" w:space="0" w:color="D9D9D9"/>
              <w:right w:val="single" w:sz="4" w:space="0" w:color="D9D9D9"/>
            </w:tcBorders>
          </w:tcPr>
          <w:p w14:paraId="69EEA143" w14:textId="77777777" w:rsidR="00305B3A" w:rsidRDefault="006D454E">
            <w:pPr>
              <w:spacing w:after="0" w:line="259" w:lineRule="auto"/>
              <w:ind w:left="0" w:firstLine="0"/>
              <w:jc w:val="left"/>
            </w:pPr>
            <w:r>
              <w:t xml:space="preserve">3 </w:t>
            </w:r>
          </w:p>
        </w:tc>
      </w:tr>
    </w:tbl>
    <w:p w14:paraId="5416699C" w14:textId="77777777" w:rsidR="00305B3A" w:rsidRDefault="006D454E">
      <w:pPr>
        <w:spacing w:after="0" w:line="259" w:lineRule="auto"/>
        <w:ind w:left="0" w:firstLine="0"/>
      </w:pPr>
      <w:r>
        <w:rPr>
          <w:rFonts w:ascii="Times New Roman" w:eastAsia="Times New Roman" w:hAnsi="Times New Roman" w:cs="Times New Roman"/>
        </w:rPr>
        <w:t xml:space="preserve"> </w:t>
      </w:r>
    </w:p>
    <w:p w14:paraId="7ADE6AAD" w14:textId="77777777" w:rsidR="00305B3A" w:rsidRDefault="006D454E">
      <w:pPr>
        <w:spacing w:after="0" w:line="259" w:lineRule="auto"/>
        <w:ind w:left="0" w:firstLine="0"/>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103" w:type="dxa"/>
        </w:tblCellMar>
        <w:tblLook w:val="04A0" w:firstRow="1" w:lastRow="0" w:firstColumn="1" w:lastColumn="0" w:noHBand="0" w:noVBand="1"/>
      </w:tblPr>
      <w:tblGrid>
        <w:gridCol w:w="8487"/>
        <w:gridCol w:w="854"/>
      </w:tblGrid>
      <w:tr w:rsidR="00305B3A" w14:paraId="7DFDDB8B"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41AF59FF" w14:textId="77777777" w:rsidR="00305B3A" w:rsidRDefault="006D454E">
            <w:pPr>
              <w:tabs>
                <w:tab w:val="center" w:pos="400"/>
                <w:tab w:val="center" w:pos="3561"/>
                <w:tab w:val="center" w:pos="6402"/>
              </w:tabs>
              <w:spacing w:after="0" w:line="259" w:lineRule="auto"/>
              <w:ind w:left="0" w:firstLine="0"/>
              <w:jc w:val="left"/>
            </w:pPr>
            <w:r>
              <w:rPr>
                <w:rFonts w:ascii="Calibri" w:eastAsia="Calibri" w:hAnsi="Calibri" w:cs="Calibri"/>
                <w:sz w:val="22"/>
              </w:rPr>
              <w:tab/>
            </w:r>
            <w:r>
              <w:t xml:space="preserve">- </w:t>
            </w:r>
            <w:r>
              <w:tab/>
            </w:r>
            <w:r>
              <w:rPr>
                <w:b/>
              </w:rPr>
              <w:t xml:space="preserve">Laparoscopic and open surgery for stone disease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F1C5BE2" w14:textId="77777777" w:rsidR="00305B3A" w:rsidRDefault="006D454E">
            <w:pPr>
              <w:spacing w:after="0" w:line="259" w:lineRule="auto"/>
              <w:ind w:left="0" w:firstLine="0"/>
              <w:jc w:val="left"/>
            </w:pPr>
            <w:r>
              <w:t xml:space="preserve">  </w:t>
            </w:r>
          </w:p>
        </w:tc>
      </w:tr>
      <w:tr w:rsidR="00305B3A" w14:paraId="3BBB41B8"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0EDC59D0" w14:textId="77777777" w:rsidR="00305B3A" w:rsidRDefault="006D454E">
            <w:pPr>
              <w:spacing w:after="0" w:line="259" w:lineRule="auto"/>
              <w:ind w:left="0" w:firstLine="0"/>
              <w:jc w:val="left"/>
            </w:pPr>
            <w:r>
              <w:t xml:space="preserve">To know the indications and techniques of laparoscopic surgery for stones in different locations.  </w:t>
            </w:r>
          </w:p>
        </w:tc>
        <w:tc>
          <w:tcPr>
            <w:tcW w:w="854" w:type="dxa"/>
            <w:tcBorders>
              <w:top w:val="single" w:sz="4" w:space="0" w:color="D9D9D9"/>
              <w:left w:val="single" w:sz="4" w:space="0" w:color="D9D9D9"/>
              <w:bottom w:val="single" w:sz="4" w:space="0" w:color="D9D9D9"/>
              <w:right w:val="single" w:sz="4" w:space="0" w:color="D9D9D9"/>
            </w:tcBorders>
          </w:tcPr>
          <w:p w14:paraId="366E2CD9" w14:textId="77777777" w:rsidR="00305B3A" w:rsidRDefault="006D454E">
            <w:pPr>
              <w:spacing w:after="0" w:line="259" w:lineRule="auto"/>
              <w:ind w:left="0" w:firstLine="0"/>
              <w:jc w:val="left"/>
            </w:pPr>
            <w:r>
              <w:t xml:space="preserve">3 </w:t>
            </w:r>
          </w:p>
        </w:tc>
      </w:tr>
      <w:tr w:rsidR="00305B3A" w14:paraId="612C0D70" w14:textId="77777777">
        <w:trPr>
          <w:trHeight w:val="566"/>
        </w:trPr>
        <w:tc>
          <w:tcPr>
            <w:tcW w:w="8486" w:type="dxa"/>
            <w:tcBorders>
              <w:top w:val="single" w:sz="4" w:space="0" w:color="D9D9D9"/>
              <w:left w:val="single" w:sz="4" w:space="0" w:color="D9D9D9"/>
              <w:bottom w:val="single" w:sz="4" w:space="0" w:color="D9D9D9"/>
              <w:right w:val="single" w:sz="4" w:space="0" w:color="D9D9D9"/>
            </w:tcBorders>
          </w:tcPr>
          <w:p w14:paraId="19D51539" w14:textId="77777777" w:rsidR="00305B3A" w:rsidRDefault="006D454E">
            <w:pPr>
              <w:spacing w:after="0" w:line="259" w:lineRule="auto"/>
              <w:ind w:left="0" w:firstLine="0"/>
              <w:jc w:val="left"/>
            </w:pPr>
            <w:r>
              <w:t xml:space="preserve">To know the indications and complications for open surgical procedures for stones. </w:t>
            </w:r>
          </w:p>
        </w:tc>
        <w:tc>
          <w:tcPr>
            <w:tcW w:w="854" w:type="dxa"/>
            <w:tcBorders>
              <w:top w:val="single" w:sz="4" w:space="0" w:color="D9D9D9"/>
              <w:left w:val="single" w:sz="4" w:space="0" w:color="D9D9D9"/>
              <w:bottom w:val="single" w:sz="4" w:space="0" w:color="D9D9D9"/>
              <w:right w:val="single" w:sz="4" w:space="0" w:color="D9D9D9"/>
            </w:tcBorders>
          </w:tcPr>
          <w:p w14:paraId="1E9BFC55" w14:textId="77777777" w:rsidR="00305B3A" w:rsidRDefault="006D454E">
            <w:pPr>
              <w:spacing w:after="0" w:line="259" w:lineRule="auto"/>
              <w:ind w:left="0" w:firstLine="0"/>
              <w:jc w:val="left"/>
            </w:pPr>
            <w:r>
              <w:t xml:space="preserve">3 </w:t>
            </w:r>
          </w:p>
        </w:tc>
      </w:tr>
      <w:tr w:rsidR="00305B3A" w14:paraId="4C28AFAF"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720C633E" w14:textId="77777777" w:rsidR="00305B3A" w:rsidRDefault="006D454E">
            <w:pPr>
              <w:spacing w:after="0" w:line="259" w:lineRule="auto"/>
              <w:ind w:left="0" w:firstLine="0"/>
              <w:jc w:val="left"/>
            </w:pPr>
            <w:r>
              <w:t xml:space="preserve">To know the anatomy, patient position and types of incisions of the different surgical approaches. </w:t>
            </w:r>
          </w:p>
        </w:tc>
        <w:tc>
          <w:tcPr>
            <w:tcW w:w="854" w:type="dxa"/>
            <w:tcBorders>
              <w:top w:val="single" w:sz="4" w:space="0" w:color="D9D9D9"/>
              <w:left w:val="single" w:sz="4" w:space="0" w:color="D9D9D9"/>
              <w:bottom w:val="single" w:sz="4" w:space="0" w:color="D9D9D9"/>
              <w:right w:val="single" w:sz="4" w:space="0" w:color="D9D9D9"/>
            </w:tcBorders>
          </w:tcPr>
          <w:p w14:paraId="60482E65" w14:textId="77777777" w:rsidR="00305B3A" w:rsidRDefault="006D454E">
            <w:pPr>
              <w:spacing w:after="0" w:line="259" w:lineRule="auto"/>
              <w:ind w:left="0" w:firstLine="0"/>
              <w:jc w:val="left"/>
            </w:pPr>
            <w:r>
              <w:t xml:space="preserve">3 </w:t>
            </w:r>
          </w:p>
        </w:tc>
      </w:tr>
      <w:tr w:rsidR="00305B3A" w14:paraId="2737108E"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4FE8A1FE"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A9B69D0" w14:textId="77777777" w:rsidR="00305B3A" w:rsidRDefault="006D454E">
            <w:pPr>
              <w:spacing w:after="0" w:line="259" w:lineRule="auto"/>
              <w:ind w:left="0" w:firstLine="0"/>
              <w:jc w:val="left"/>
            </w:pPr>
            <w:r>
              <w:t xml:space="preserve">  </w:t>
            </w:r>
          </w:p>
        </w:tc>
      </w:tr>
      <w:tr w:rsidR="00305B3A" w14:paraId="086E71A9"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0682CFB6" w14:textId="77777777" w:rsidR="00305B3A" w:rsidRDefault="006D454E">
            <w:pPr>
              <w:tabs>
                <w:tab w:val="center" w:pos="400"/>
                <w:tab w:val="center" w:pos="1794"/>
                <w:tab w:val="center" w:pos="2867"/>
              </w:tabs>
              <w:spacing w:after="0" w:line="259" w:lineRule="auto"/>
              <w:ind w:left="0" w:firstLine="0"/>
              <w:jc w:val="left"/>
            </w:pPr>
            <w:r>
              <w:rPr>
                <w:rFonts w:ascii="Calibri" w:eastAsia="Calibri" w:hAnsi="Calibri" w:cs="Calibri"/>
                <w:sz w:val="22"/>
              </w:rPr>
              <w:tab/>
            </w:r>
            <w:r>
              <w:t xml:space="preserve">- </w:t>
            </w:r>
            <w:r>
              <w:tab/>
            </w:r>
            <w:r>
              <w:rPr>
                <w:b/>
              </w:rPr>
              <w:t xml:space="preserve">In a clinical setting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3672E77" w14:textId="77777777" w:rsidR="00305B3A" w:rsidRDefault="006D454E">
            <w:pPr>
              <w:spacing w:after="0" w:line="259" w:lineRule="auto"/>
              <w:ind w:left="0" w:firstLine="0"/>
              <w:jc w:val="left"/>
            </w:pPr>
            <w:r>
              <w:t xml:space="preserve">  </w:t>
            </w:r>
          </w:p>
        </w:tc>
      </w:tr>
      <w:tr w:rsidR="00305B3A" w14:paraId="0F35E705"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00B1F7D" w14:textId="77777777" w:rsidR="00305B3A" w:rsidRDefault="006D454E">
            <w:pPr>
              <w:spacing w:after="0" w:line="259" w:lineRule="auto"/>
              <w:ind w:left="0" w:firstLine="0"/>
              <w:jc w:val="left"/>
            </w:pPr>
            <w:r>
              <w:t xml:space="preserve">To know how to diagnose and manage urolithiasis in the acute and the elective scenarios and to know the management of the patient in emergency situations such as urosepsis and renal failure.  </w:t>
            </w:r>
          </w:p>
        </w:tc>
        <w:tc>
          <w:tcPr>
            <w:tcW w:w="854" w:type="dxa"/>
            <w:tcBorders>
              <w:top w:val="single" w:sz="4" w:space="0" w:color="D9D9D9"/>
              <w:left w:val="single" w:sz="4" w:space="0" w:color="D9D9D9"/>
              <w:bottom w:val="single" w:sz="4" w:space="0" w:color="D9D9D9"/>
              <w:right w:val="single" w:sz="4" w:space="0" w:color="D9D9D9"/>
            </w:tcBorders>
          </w:tcPr>
          <w:p w14:paraId="15C3AFA4" w14:textId="77777777" w:rsidR="00305B3A" w:rsidRDefault="006D454E">
            <w:pPr>
              <w:spacing w:after="0" w:line="259" w:lineRule="auto"/>
              <w:ind w:left="0" w:firstLine="0"/>
              <w:jc w:val="left"/>
            </w:pPr>
            <w:r>
              <w:t xml:space="preserve">3 </w:t>
            </w:r>
          </w:p>
        </w:tc>
      </w:tr>
      <w:tr w:rsidR="00305B3A" w14:paraId="50B1A0F4"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21EC6663" w14:textId="77777777" w:rsidR="00305B3A" w:rsidRDefault="006D454E">
            <w:pPr>
              <w:spacing w:after="0" w:line="259" w:lineRule="auto"/>
              <w:ind w:left="0" w:firstLine="0"/>
              <w:jc w:val="left"/>
            </w:pPr>
            <w:r>
              <w:t xml:space="preserve">To know how to organise appropriate imaging and other investigations and to know the indications and side-effects of the commonly used drugs.  </w:t>
            </w:r>
          </w:p>
        </w:tc>
        <w:tc>
          <w:tcPr>
            <w:tcW w:w="854" w:type="dxa"/>
            <w:tcBorders>
              <w:top w:val="single" w:sz="4" w:space="0" w:color="D9D9D9"/>
              <w:left w:val="single" w:sz="4" w:space="0" w:color="D9D9D9"/>
              <w:bottom w:val="single" w:sz="4" w:space="0" w:color="D9D9D9"/>
              <w:right w:val="single" w:sz="4" w:space="0" w:color="D9D9D9"/>
            </w:tcBorders>
          </w:tcPr>
          <w:p w14:paraId="0520A6F4" w14:textId="77777777" w:rsidR="00305B3A" w:rsidRDefault="006D454E">
            <w:pPr>
              <w:spacing w:after="0" w:line="259" w:lineRule="auto"/>
              <w:ind w:left="0" w:firstLine="0"/>
              <w:jc w:val="left"/>
            </w:pPr>
            <w:r>
              <w:t xml:space="preserve">3 </w:t>
            </w:r>
          </w:p>
        </w:tc>
      </w:tr>
      <w:tr w:rsidR="00305B3A" w14:paraId="078C8E5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497880F7" w14:textId="77777777" w:rsidR="00305B3A" w:rsidRDefault="006D454E">
            <w:pPr>
              <w:spacing w:after="0" w:line="259" w:lineRule="auto"/>
              <w:ind w:left="0" w:firstLine="0"/>
              <w:jc w:val="left"/>
            </w:pPr>
            <w:r>
              <w:t xml:space="preserve">To know the strategies for the prevention, diagnosis and management of urinary sepsis.  </w:t>
            </w:r>
          </w:p>
        </w:tc>
        <w:tc>
          <w:tcPr>
            <w:tcW w:w="854" w:type="dxa"/>
            <w:tcBorders>
              <w:top w:val="single" w:sz="4" w:space="0" w:color="D9D9D9"/>
              <w:left w:val="single" w:sz="4" w:space="0" w:color="D9D9D9"/>
              <w:bottom w:val="single" w:sz="4" w:space="0" w:color="D9D9D9"/>
              <w:right w:val="single" w:sz="4" w:space="0" w:color="D9D9D9"/>
            </w:tcBorders>
          </w:tcPr>
          <w:p w14:paraId="2EF852C8" w14:textId="77777777" w:rsidR="00305B3A" w:rsidRDefault="006D454E">
            <w:pPr>
              <w:spacing w:after="0" w:line="259" w:lineRule="auto"/>
              <w:ind w:left="0" w:firstLine="0"/>
              <w:jc w:val="left"/>
            </w:pPr>
            <w:r>
              <w:t xml:space="preserve">3 </w:t>
            </w:r>
          </w:p>
        </w:tc>
      </w:tr>
      <w:tr w:rsidR="00305B3A" w14:paraId="57854BC2"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363D3E41" w14:textId="77777777" w:rsidR="00305B3A" w:rsidRDefault="006D454E">
            <w:pPr>
              <w:spacing w:after="0" w:line="259" w:lineRule="auto"/>
              <w:ind w:left="0" w:firstLine="0"/>
              <w:jc w:val="left"/>
            </w:pPr>
            <w:r>
              <w:t xml:space="preserve">To know how to formulate an appropriate therapeutic approach depending on the size and position of the stone and depending also on patient factors such as co-morbidities and patient choices.  </w:t>
            </w:r>
          </w:p>
        </w:tc>
        <w:tc>
          <w:tcPr>
            <w:tcW w:w="854" w:type="dxa"/>
            <w:tcBorders>
              <w:top w:val="single" w:sz="4" w:space="0" w:color="D9D9D9"/>
              <w:left w:val="single" w:sz="4" w:space="0" w:color="D9D9D9"/>
              <w:bottom w:val="single" w:sz="4" w:space="0" w:color="D9D9D9"/>
              <w:right w:val="single" w:sz="4" w:space="0" w:color="D9D9D9"/>
            </w:tcBorders>
          </w:tcPr>
          <w:p w14:paraId="668A0240" w14:textId="77777777" w:rsidR="00305B3A" w:rsidRDefault="006D454E">
            <w:pPr>
              <w:spacing w:after="0" w:line="259" w:lineRule="auto"/>
              <w:ind w:left="0" w:firstLine="0"/>
              <w:jc w:val="left"/>
            </w:pPr>
            <w:r>
              <w:t xml:space="preserve">3 </w:t>
            </w:r>
          </w:p>
        </w:tc>
      </w:tr>
      <w:tr w:rsidR="00305B3A" w14:paraId="4B5EA375"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2FB82AA4" w14:textId="77777777" w:rsidR="00305B3A" w:rsidRDefault="006D454E">
            <w:pPr>
              <w:spacing w:after="0" w:line="259" w:lineRule="auto"/>
              <w:ind w:left="0" w:firstLine="0"/>
              <w:jc w:val="left"/>
            </w:pPr>
            <w:r>
              <w:t xml:space="preserve">To know how to discuss and to liaise with other appropriate specialities in the context of an MDT meeting and to be able to discuss these treatment options later with the patient in order to obtain their consent for treatment.  </w:t>
            </w:r>
          </w:p>
        </w:tc>
        <w:tc>
          <w:tcPr>
            <w:tcW w:w="854" w:type="dxa"/>
            <w:tcBorders>
              <w:top w:val="single" w:sz="4" w:space="0" w:color="D9D9D9"/>
              <w:left w:val="single" w:sz="4" w:space="0" w:color="D9D9D9"/>
              <w:bottom w:val="single" w:sz="4" w:space="0" w:color="D9D9D9"/>
              <w:right w:val="single" w:sz="4" w:space="0" w:color="D9D9D9"/>
            </w:tcBorders>
          </w:tcPr>
          <w:p w14:paraId="4748B543" w14:textId="77777777" w:rsidR="00305B3A" w:rsidRDefault="006D454E">
            <w:pPr>
              <w:spacing w:after="0" w:line="259" w:lineRule="auto"/>
              <w:ind w:left="0" w:firstLine="0"/>
              <w:jc w:val="left"/>
            </w:pPr>
            <w:r>
              <w:t xml:space="preserve">3 </w:t>
            </w:r>
          </w:p>
        </w:tc>
      </w:tr>
      <w:tr w:rsidR="00305B3A" w14:paraId="412130D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8B18A5C" w14:textId="77777777" w:rsidR="00305B3A" w:rsidRDefault="006D454E">
            <w:pPr>
              <w:spacing w:after="0" w:line="259" w:lineRule="auto"/>
              <w:ind w:left="0" w:firstLine="0"/>
              <w:jc w:val="left"/>
            </w:pPr>
            <w:r>
              <w:t xml:space="preserve">To know the follow-up strategies for the recurrent stone former and for different types of stone. </w:t>
            </w:r>
          </w:p>
        </w:tc>
        <w:tc>
          <w:tcPr>
            <w:tcW w:w="854" w:type="dxa"/>
            <w:tcBorders>
              <w:top w:val="single" w:sz="4" w:space="0" w:color="D9D9D9"/>
              <w:left w:val="single" w:sz="4" w:space="0" w:color="D9D9D9"/>
              <w:bottom w:val="single" w:sz="4" w:space="0" w:color="D9D9D9"/>
              <w:right w:val="single" w:sz="4" w:space="0" w:color="D9D9D9"/>
            </w:tcBorders>
          </w:tcPr>
          <w:p w14:paraId="1E15B082" w14:textId="77777777" w:rsidR="00305B3A" w:rsidRDefault="006D454E">
            <w:pPr>
              <w:spacing w:after="0" w:line="259" w:lineRule="auto"/>
              <w:ind w:left="0" w:firstLine="0"/>
              <w:jc w:val="left"/>
            </w:pPr>
            <w:r>
              <w:t xml:space="preserve">3 </w:t>
            </w:r>
          </w:p>
        </w:tc>
      </w:tr>
      <w:tr w:rsidR="00305B3A" w14:paraId="584F462F"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315B51C4"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75CA5BF" w14:textId="77777777" w:rsidR="00305B3A" w:rsidRDefault="006D454E">
            <w:pPr>
              <w:spacing w:after="0" w:line="259" w:lineRule="auto"/>
              <w:ind w:left="0" w:firstLine="0"/>
              <w:jc w:val="left"/>
            </w:pPr>
            <w:r>
              <w:t xml:space="preserve">  </w:t>
            </w:r>
          </w:p>
        </w:tc>
      </w:tr>
    </w:tbl>
    <w:p w14:paraId="744462F2" w14:textId="77777777" w:rsidR="00305B3A" w:rsidRDefault="006D454E">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E94D100"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79" w:type="dxa"/>
        </w:tblCellMar>
        <w:tblLook w:val="04A0" w:firstRow="1" w:lastRow="0" w:firstColumn="1" w:lastColumn="0" w:noHBand="0" w:noVBand="1"/>
      </w:tblPr>
      <w:tblGrid>
        <w:gridCol w:w="8487"/>
        <w:gridCol w:w="854"/>
      </w:tblGrid>
      <w:tr w:rsidR="00305B3A" w14:paraId="562F0E92"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2E22ED34" w14:textId="77777777" w:rsidR="00305B3A" w:rsidRDefault="006D454E">
            <w:pPr>
              <w:spacing w:after="0" w:line="259" w:lineRule="auto"/>
              <w:ind w:left="0" w:firstLine="0"/>
              <w:jc w:val="left"/>
            </w:pPr>
            <w:r>
              <w:rPr>
                <w:b/>
              </w:rPr>
              <w:t xml:space="preserve">SECTION 7: UROLOGICAL MALIGNANCIES </w:t>
            </w:r>
          </w:p>
        </w:tc>
        <w:tc>
          <w:tcPr>
            <w:tcW w:w="854" w:type="dxa"/>
            <w:tcBorders>
              <w:top w:val="single" w:sz="4" w:space="0" w:color="D9D9D9"/>
              <w:left w:val="single" w:sz="4" w:space="0" w:color="D9D9D9"/>
              <w:bottom w:val="single" w:sz="4" w:space="0" w:color="D9D9D9"/>
              <w:right w:val="single" w:sz="4" w:space="0" w:color="D9D9D9"/>
            </w:tcBorders>
          </w:tcPr>
          <w:p w14:paraId="0CF2B5A4" w14:textId="77777777" w:rsidR="00305B3A" w:rsidRDefault="006D454E">
            <w:pPr>
              <w:spacing w:after="0" w:line="259" w:lineRule="auto"/>
              <w:ind w:left="0" w:firstLine="0"/>
              <w:jc w:val="left"/>
            </w:pPr>
            <w:r>
              <w:t xml:space="preserve">  </w:t>
            </w:r>
          </w:p>
        </w:tc>
      </w:tr>
      <w:tr w:rsidR="00305B3A" w14:paraId="2DDC9584"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664EE781"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C14325A" w14:textId="77777777" w:rsidR="00305B3A" w:rsidRDefault="006D454E">
            <w:pPr>
              <w:spacing w:after="0" w:line="259" w:lineRule="auto"/>
              <w:ind w:left="0" w:firstLine="0"/>
              <w:jc w:val="left"/>
            </w:pPr>
            <w:r>
              <w:t xml:space="preserve">  </w:t>
            </w:r>
          </w:p>
        </w:tc>
      </w:tr>
      <w:tr w:rsidR="00305B3A" w14:paraId="668FE8F1"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0260B54F" w14:textId="77777777" w:rsidR="00305B3A" w:rsidRDefault="006D454E">
            <w:pPr>
              <w:tabs>
                <w:tab w:val="center" w:pos="400"/>
                <w:tab w:val="center" w:pos="3788"/>
                <w:tab w:val="center" w:pos="6855"/>
              </w:tabs>
              <w:spacing w:after="0" w:line="259" w:lineRule="auto"/>
              <w:ind w:left="0" w:firstLine="0"/>
              <w:jc w:val="left"/>
            </w:pPr>
            <w:r>
              <w:rPr>
                <w:rFonts w:ascii="Calibri" w:eastAsia="Calibri" w:hAnsi="Calibri" w:cs="Calibri"/>
                <w:sz w:val="22"/>
              </w:rPr>
              <w:tab/>
            </w:r>
            <w:r>
              <w:t xml:space="preserve">- </w:t>
            </w:r>
            <w:r>
              <w:tab/>
            </w:r>
            <w:r>
              <w:rPr>
                <w:b/>
              </w:rPr>
              <w:t xml:space="preserve">Overall learning objectives in urological malignancies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3184EB2" w14:textId="77777777" w:rsidR="00305B3A" w:rsidRDefault="006D454E">
            <w:pPr>
              <w:spacing w:after="0" w:line="259" w:lineRule="auto"/>
              <w:ind w:left="0" w:firstLine="0"/>
              <w:jc w:val="left"/>
            </w:pPr>
            <w:r>
              <w:t xml:space="preserve">  </w:t>
            </w:r>
          </w:p>
        </w:tc>
      </w:tr>
      <w:tr w:rsidR="00305B3A" w14:paraId="6781503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9E85412" w14:textId="77777777" w:rsidR="00305B3A" w:rsidRDefault="006D454E">
            <w:pPr>
              <w:spacing w:after="0" w:line="259" w:lineRule="auto"/>
              <w:ind w:left="0" w:firstLine="0"/>
              <w:jc w:val="left"/>
            </w:pPr>
            <w:r>
              <w:t xml:space="preserve">To know the indications for organising relevant radiological and pathological investigations depending on the stage of the urological malignancy.  </w:t>
            </w:r>
          </w:p>
        </w:tc>
        <w:tc>
          <w:tcPr>
            <w:tcW w:w="854" w:type="dxa"/>
            <w:tcBorders>
              <w:top w:val="single" w:sz="4" w:space="0" w:color="D9D9D9"/>
              <w:left w:val="single" w:sz="4" w:space="0" w:color="D9D9D9"/>
              <w:bottom w:val="single" w:sz="4" w:space="0" w:color="D9D9D9"/>
              <w:right w:val="single" w:sz="4" w:space="0" w:color="D9D9D9"/>
            </w:tcBorders>
          </w:tcPr>
          <w:p w14:paraId="20EE0D4F" w14:textId="77777777" w:rsidR="00305B3A" w:rsidRDefault="006D454E">
            <w:pPr>
              <w:spacing w:after="0" w:line="259" w:lineRule="auto"/>
              <w:ind w:left="0" w:firstLine="0"/>
              <w:jc w:val="left"/>
            </w:pPr>
            <w:r>
              <w:t xml:space="preserve">3 </w:t>
            </w:r>
          </w:p>
        </w:tc>
      </w:tr>
      <w:tr w:rsidR="00305B3A" w14:paraId="102436C3"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66EF1084" w14:textId="77777777" w:rsidR="00305B3A" w:rsidRDefault="006D454E">
            <w:pPr>
              <w:spacing w:after="0" w:line="259" w:lineRule="auto"/>
              <w:ind w:left="0" w:firstLine="0"/>
              <w:jc w:val="left"/>
            </w:pPr>
            <w:r>
              <w:t xml:space="preserve">To know the genetic disorders that are associated with an increased risk of urological malignancy.  </w:t>
            </w:r>
          </w:p>
        </w:tc>
        <w:tc>
          <w:tcPr>
            <w:tcW w:w="854" w:type="dxa"/>
            <w:tcBorders>
              <w:top w:val="single" w:sz="4" w:space="0" w:color="D9D9D9"/>
              <w:left w:val="single" w:sz="4" w:space="0" w:color="D9D9D9"/>
              <w:bottom w:val="single" w:sz="4" w:space="0" w:color="D9D9D9"/>
              <w:right w:val="single" w:sz="4" w:space="0" w:color="D9D9D9"/>
            </w:tcBorders>
          </w:tcPr>
          <w:p w14:paraId="7C597D2E" w14:textId="77777777" w:rsidR="00305B3A" w:rsidRDefault="006D454E">
            <w:pPr>
              <w:spacing w:after="0" w:line="259" w:lineRule="auto"/>
              <w:ind w:left="0" w:firstLine="0"/>
              <w:jc w:val="left"/>
            </w:pPr>
            <w:r>
              <w:t xml:space="preserve">3 </w:t>
            </w:r>
          </w:p>
        </w:tc>
      </w:tr>
      <w:tr w:rsidR="00305B3A" w14:paraId="150F964D"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5855A3CA" w14:textId="77777777" w:rsidR="00305B3A" w:rsidRDefault="006D454E">
            <w:pPr>
              <w:spacing w:after="0" w:line="259" w:lineRule="auto"/>
              <w:ind w:left="0" w:firstLine="0"/>
              <w:jc w:val="left"/>
            </w:pPr>
            <w:r>
              <w:t xml:space="preserve">To know the Tumour Node Metastasis (TNM) and other relevant classification and staging systems. </w:t>
            </w:r>
          </w:p>
        </w:tc>
        <w:tc>
          <w:tcPr>
            <w:tcW w:w="854" w:type="dxa"/>
            <w:tcBorders>
              <w:top w:val="single" w:sz="4" w:space="0" w:color="D9D9D9"/>
              <w:left w:val="single" w:sz="4" w:space="0" w:color="D9D9D9"/>
              <w:bottom w:val="single" w:sz="4" w:space="0" w:color="D9D9D9"/>
              <w:right w:val="single" w:sz="4" w:space="0" w:color="D9D9D9"/>
            </w:tcBorders>
          </w:tcPr>
          <w:p w14:paraId="68796B20" w14:textId="77777777" w:rsidR="00305B3A" w:rsidRDefault="006D454E">
            <w:pPr>
              <w:spacing w:after="0" w:line="259" w:lineRule="auto"/>
              <w:ind w:left="0" w:firstLine="0"/>
              <w:jc w:val="left"/>
            </w:pPr>
            <w:r>
              <w:t xml:space="preserve">3 </w:t>
            </w:r>
          </w:p>
        </w:tc>
      </w:tr>
      <w:tr w:rsidR="00305B3A" w14:paraId="31FF5A2F"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205BC20" w14:textId="77777777" w:rsidR="00305B3A" w:rsidRDefault="006D454E">
            <w:pPr>
              <w:spacing w:after="0" w:line="259" w:lineRule="auto"/>
              <w:ind w:left="0" w:firstLine="0"/>
              <w:jc w:val="left"/>
            </w:pPr>
            <w:r>
              <w:lastRenderedPageBreak/>
              <w:t xml:space="preserve">To know how to formulate an appropriate therapeutic approach depending on the stage and extent of the disease and depending also on patient factors such as co-morbidities, geriatric aspects and patient choices.  </w:t>
            </w:r>
          </w:p>
        </w:tc>
        <w:tc>
          <w:tcPr>
            <w:tcW w:w="854" w:type="dxa"/>
            <w:tcBorders>
              <w:top w:val="single" w:sz="4" w:space="0" w:color="D9D9D9"/>
              <w:left w:val="single" w:sz="4" w:space="0" w:color="D9D9D9"/>
              <w:bottom w:val="single" w:sz="4" w:space="0" w:color="D9D9D9"/>
              <w:right w:val="single" w:sz="4" w:space="0" w:color="D9D9D9"/>
            </w:tcBorders>
          </w:tcPr>
          <w:p w14:paraId="010EDB4A" w14:textId="77777777" w:rsidR="00305B3A" w:rsidRDefault="006D454E">
            <w:pPr>
              <w:spacing w:after="0" w:line="259" w:lineRule="auto"/>
              <w:ind w:left="0" w:firstLine="0"/>
              <w:jc w:val="left"/>
            </w:pPr>
            <w:r>
              <w:t xml:space="preserve">3 </w:t>
            </w:r>
          </w:p>
        </w:tc>
      </w:tr>
      <w:tr w:rsidR="00305B3A" w14:paraId="6ACE88C6"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2C338EAD" w14:textId="77777777" w:rsidR="00305B3A" w:rsidRDefault="006D454E">
            <w:pPr>
              <w:spacing w:after="0" w:line="259" w:lineRule="auto"/>
              <w:ind w:left="0" w:firstLine="0"/>
              <w:jc w:val="left"/>
            </w:pPr>
            <w:r>
              <w:t xml:space="preserve">To be able to discuss the indications for surgery, pre-operative and postoperative management, complications and follow-up strategies. </w:t>
            </w:r>
          </w:p>
        </w:tc>
        <w:tc>
          <w:tcPr>
            <w:tcW w:w="854" w:type="dxa"/>
            <w:tcBorders>
              <w:top w:val="single" w:sz="4" w:space="0" w:color="D9D9D9"/>
              <w:left w:val="single" w:sz="4" w:space="0" w:color="D9D9D9"/>
              <w:bottom w:val="single" w:sz="4" w:space="0" w:color="D9D9D9"/>
              <w:right w:val="single" w:sz="4" w:space="0" w:color="D9D9D9"/>
            </w:tcBorders>
          </w:tcPr>
          <w:p w14:paraId="50F53A68" w14:textId="77777777" w:rsidR="00305B3A" w:rsidRDefault="006D454E">
            <w:pPr>
              <w:spacing w:after="0" w:line="259" w:lineRule="auto"/>
              <w:ind w:left="0" w:firstLine="0"/>
              <w:jc w:val="left"/>
            </w:pPr>
            <w:r>
              <w:t xml:space="preserve">3 </w:t>
            </w:r>
          </w:p>
        </w:tc>
      </w:tr>
      <w:tr w:rsidR="00305B3A" w14:paraId="3DA21C0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0620620" w14:textId="77777777" w:rsidR="00305B3A" w:rsidRDefault="006D454E">
            <w:pPr>
              <w:spacing w:after="0" w:line="259" w:lineRule="auto"/>
              <w:ind w:left="0" w:firstLine="0"/>
              <w:jc w:val="left"/>
            </w:pPr>
            <w:r>
              <w:t xml:space="preserve">To know the use of different pharmacological agents in different stages of the disease and to know the contra-indications and side-effects of these drugs.  </w:t>
            </w:r>
          </w:p>
        </w:tc>
        <w:tc>
          <w:tcPr>
            <w:tcW w:w="854" w:type="dxa"/>
            <w:tcBorders>
              <w:top w:val="single" w:sz="4" w:space="0" w:color="D9D9D9"/>
              <w:left w:val="single" w:sz="4" w:space="0" w:color="D9D9D9"/>
              <w:bottom w:val="single" w:sz="4" w:space="0" w:color="D9D9D9"/>
              <w:right w:val="single" w:sz="4" w:space="0" w:color="D9D9D9"/>
            </w:tcBorders>
          </w:tcPr>
          <w:p w14:paraId="1B91A636" w14:textId="77777777" w:rsidR="00305B3A" w:rsidRDefault="006D454E">
            <w:pPr>
              <w:spacing w:after="0" w:line="259" w:lineRule="auto"/>
              <w:ind w:left="0" w:firstLine="0"/>
              <w:jc w:val="left"/>
            </w:pPr>
            <w:r>
              <w:t xml:space="preserve">2 </w:t>
            </w:r>
          </w:p>
        </w:tc>
      </w:tr>
      <w:tr w:rsidR="00305B3A" w14:paraId="7D5AB0F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F199A5A" w14:textId="77777777" w:rsidR="00305B3A" w:rsidRDefault="006D454E">
            <w:pPr>
              <w:spacing w:after="0" w:line="259" w:lineRule="auto"/>
              <w:ind w:left="0" w:firstLine="0"/>
              <w:jc w:val="left"/>
            </w:pPr>
            <w:r>
              <w:t xml:space="preserve">To know the physics behind radiotherapy treatment and its role in radical and palliative treatments.  </w:t>
            </w:r>
          </w:p>
        </w:tc>
        <w:tc>
          <w:tcPr>
            <w:tcW w:w="854" w:type="dxa"/>
            <w:tcBorders>
              <w:top w:val="single" w:sz="4" w:space="0" w:color="D9D9D9"/>
              <w:left w:val="single" w:sz="4" w:space="0" w:color="D9D9D9"/>
              <w:bottom w:val="single" w:sz="4" w:space="0" w:color="D9D9D9"/>
              <w:right w:val="single" w:sz="4" w:space="0" w:color="D9D9D9"/>
            </w:tcBorders>
          </w:tcPr>
          <w:p w14:paraId="64431A74" w14:textId="77777777" w:rsidR="00305B3A" w:rsidRDefault="006D454E">
            <w:pPr>
              <w:spacing w:after="0" w:line="259" w:lineRule="auto"/>
              <w:ind w:left="0" w:firstLine="0"/>
              <w:jc w:val="left"/>
            </w:pPr>
            <w:r>
              <w:t xml:space="preserve">1 </w:t>
            </w:r>
          </w:p>
        </w:tc>
      </w:tr>
      <w:tr w:rsidR="00305B3A" w14:paraId="4EB2015B"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1B4442AF" w14:textId="77777777" w:rsidR="00305B3A" w:rsidRDefault="006D454E">
            <w:pPr>
              <w:spacing w:after="0" w:line="259" w:lineRule="auto"/>
              <w:ind w:left="0" w:firstLine="0"/>
              <w:jc w:val="left"/>
            </w:pPr>
            <w:r>
              <w:t xml:space="preserve">To know how to liaise with the radiotherapist, medical oncologist other appropriate specialities in the context of a multidisciplinary tumour board in order to discuss indications for genetic studies, clinical trials, radiotherapy, cytotoxic therapies and other alternative therapies. </w:t>
            </w:r>
          </w:p>
        </w:tc>
        <w:tc>
          <w:tcPr>
            <w:tcW w:w="854" w:type="dxa"/>
            <w:tcBorders>
              <w:top w:val="single" w:sz="4" w:space="0" w:color="D9D9D9"/>
              <w:left w:val="single" w:sz="4" w:space="0" w:color="D9D9D9"/>
              <w:bottom w:val="single" w:sz="4" w:space="0" w:color="D9D9D9"/>
              <w:right w:val="single" w:sz="4" w:space="0" w:color="D9D9D9"/>
            </w:tcBorders>
          </w:tcPr>
          <w:p w14:paraId="24BF01BA" w14:textId="77777777" w:rsidR="00305B3A" w:rsidRDefault="006D454E">
            <w:pPr>
              <w:spacing w:after="0" w:line="259" w:lineRule="auto"/>
              <w:ind w:left="0" w:firstLine="0"/>
              <w:jc w:val="left"/>
            </w:pPr>
            <w:r>
              <w:t xml:space="preserve">3 </w:t>
            </w:r>
          </w:p>
        </w:tc>
      </w:tr>
      <w:tr w:rsidR="00305B3A" w14:paraId="46F0AAA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DEAD029" w14:textId="77777777" w:rsidR="00305B3A" w:rsidRDefault="006D454E">
            <w:pPr>
              <w:spacing w:after="0" w:line="259" w:lineRule="auto"/>
              <w:ind w:left="0" w:firstLine="0"/>
              <w:jc w:val="left"/>
            </w:pPr>
            <w:r>
              <w:t xml:space="preserve">To be able to discuss findings, treatment options, prognosis and quality-of-life issues with the patient in order to obtain their consent for treatment.  </w:t>
            </w:r>
          </w:p>
        </w:tc>
        <w:tc>
          <w:tcPr>
            <w:tcW w:w="854" w:type="dxa"/>
            <w:tcBorders>
              <w:top w:val="single" w:sz="4" w:space="0" w:color="D9D9D9"/>
              <w:left w:val="single" w:sz="4" w:space="0" w:color="D9D9D9"/>
              <w:bottom w:val="single" w:sz="4" w:space="0" w:color="D9D9D9"/>
              <w:right w:val="single" w:sz="4" w:space="0" w:color="D9D9D9"/>
            </w:tcBorders>
          </w:tcPr>
          <w:p w14:paraId="54406F0A" w14:textId="77777777" w:rsidR="00305B3A" w:rsidRDefault="006D454E">
            <w:pPr>
              <w:spacing w:after="0" w:line="259" w:lineRule="auto"/>
              <w:ind w:left="0" w:firstLine="0"/>
              <w:jc w:val="left"/>
            </w:pPr>
            <w:r>
              <w:t xml:space="preserve">3 </w:t>
            </w:r>
          </w:p>
        </w:tc>
      </w:tr>
      <w:tr w:rsidR="00305B3A" w14:paraId="44329D1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9D072BC" w14:textId="77777777" w:rsidR="00305B3A" w:rsidRDefault="006D454E">
            <w:pPr>
              <w:spacing w:after="0" w:line="259" w:lineRule="auto"/>
              <w:ind w:left="0" w:firstLine="0"/>
              <w:jc w:val="left"/>
            </w:pPr>
            <w:r>
              <w:t xml:space="preserve">To be able to discuss the importance of lifestyle factors and to be able to give counselling about smoking cessation. </w:t>
            </w:r>
          </w:p>
        </w:tc>
        <w:tc>
          <w:tcPr>
            <w:tcW w:w="854" w:type="dxa"/>
            <w:tcBorders>
              <w:top w:val="single" w:sz="4" w:space="0" w:color="D9D9D9"/>
              <w:left w:val="single" w:sz="4" w:space="0" w:color="D9D9D9"/>
              <w:bottom w:val="single" w:sz="4" w:space="0" w:color="D9D9D9"/>
              <w:right w:val="single" w:sz="4" w:space="0" w:color="D9D9D9"/>
            </w:tcBorders>
          </w:tcPr>
          <w:p w14:paraId="6CCE5F80" w14:textId="77777777" w:rsidR="00305B3A" w:rsidRDefault="006D454E">
            <w:pPr>
              <w:spacing w:after="0" w:line="259" w:lineRule="auto"/>
              <w:ind w:left="0" w:firstLine="0"/>
              <w:jc w:val="left"/>
            </w:pPr>
            <w:r>
              <w:t xml:space="preserve">3 </w:t>
            </w:r>
          </w:p>
        </w:tc>
      </w:tr>
      <w:tr w:rsidR="00305B3A" w14:paraId="22612C5B"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64C19BA0"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27C3744" w14:textId="77777777" w:rsidR="00305B3A" w:rsidRDefault="006D454E">
            <w:pPr>
              <w:spacing w:after="0" w:line="259" w:lineRule="auto"/>
              <w:ind w:left="0" w:firstLine="0"/>
              <w:jc w:val="left"/>
            </w:pPr>
            <w:r>
              <w:t xml:space="preserve">  </w:t>
            </w:r>
          </w:p>
        </w:tc>
      </w:tr>
      <w:tr w:rsidR="00305B3A" w14:paraId="7EA8A23C"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04EF7442" w14:textId="77777777" w:rsidR="00305B3A" w:rsidRDefault="006D454E">
            <w:pPr>
              <w:spacing w:after="0" w:line="259" w:lineRule="auto"/>
              <w:ind w:left="0" w:firstLine="0"/>
              <w:jc w:val="left"/>
            </w:pPr>
            <w:r>
              <w:rPr>
                <w:b/>
              </w:rPr>
              <w:t xml:space="preserve">PROSTATE CANCER </w:t>
            </w:r>
          </w:p>
        </w:tc>
        <w:tc>
          <w:tcPr>
            <w:tcW w:w="854" w:type="dxa"/>
            <w:tcBorders>
              <w:top w:val="single" w:sz="4" w:space="0" w:color="D9D9D9"/>
              <w:left w:val="single" w:sz="4" w:space="0" w:color="D9D9D9"/>
              <w:bottom w:val="single" w:sz="4" w:space="0" w:color="D9D9D9"/>
              <w:right w:val="single" w:sz="4" w:space="0" w:color="D9D9D9"/>
            </w:tcBorders>
          </w:tcPr>
          <w:p w14:paraId="714BA93E" w14:textId="77777777" w:rsidR="00305B3A" w:rsidRDefault="006D454E">
            <w:pPr>
              <w:spacing w:after="0" w:line="259" w:lineRule="auto"/>
              <w:ind w:left="0" w:firstLine="0"/>
              <w:jc w:val="left"/>
            </w:pPr>
            <w:r>
              <w:t xml:space="preserve">  </w:t>
            </w:r>
          </w:p>
        </w:tc>
      </w:tr>
      <w:tr w:rsidR="00305B3A" w14:paraId="43B0DF7F"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2664DB99"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649438B" w14:textId="77777777" w:rsidR="00305B3A" w:rsidRDefault="006D454E">
            <w:pPr>
              <w:spacing w:after="0" w:line="259" w:lineRule="auto"/>
              <w:ind w:left="0" w:firstLine="0"/>
              <w:jc w:val="left"/>
            </w:pPr>
            <w:r>
              <w:t xml:space="preserve">  </w:t>
            </w:r>
          </w:p>
        </w:tc>
      </w:tr>
      <w:tr w:rsidR="00305B3A" w14:paraId="61254FE2"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737AE739" w14:textId="77777777" w:rsidR="00305B3A" w:rsidRDefault="006D454E">
            <w:pPr>
              <w:spacing w:after="0" w:line="259" w:lineRule="auto"/>
              <w:ind w:left="720" w:hanging="360"/>
              <w:jc w:val="left"/>
            </w:pPr>
            <w:r>
              <w:t xml:space="preserve">- </w:t>
            </w:r>
            <w:r>
              <w:tab/>
            </w:r>
            <w:r>
              <w:rPr>
                <w:b/>
              </w:rPr>
              <w:t xml:space="preserve">Anatomy, epidemiology, clinical and pathologic staging of prostate cancer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D05589D" w14:textId="77777777" w:rsidR="00305B3A" w:rsidRDefault="006D454E">
            <w:pPr>
              <w:spacing w:after="0" w:line="259" w:lineRule="auto"/>
              <w:ind w:left="0" w:firstLine="0"/>
              <w:jc w:val="left"/>
            </w:pPr>
            <w:r>
              <w:t xml:space="preserve">  </w:t>
            </w:r>
          </w:p>
        </w:tc>
      </w:tr>
      <w:tr w:rsidR="00305B3A" w14:paraId="1E315FB8"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F766A90" w14:textId="77777777" w:rsidR="00305B3A" w:rsidRDefault="006D454E">
            <w:pPr>
              <w:spacing w:after="0" w:line="259" w:lineRule="auto"/>
              <w:ind w:left="0" w:firstLine="0"/>
              <w:jc w:val="left"/>
            </w:pPr>
            <w:r>
              <w:t xml:space="preserve">To know the anatomy and physiology of the prostate and the epidemiology, aetiology and risk factors for prostate cancer.  </w:t>
            </w:r>
          </w:p>
        </w:tc>
        <w:tc>
          <w:tcPr>
            <w:tcW w:w="854" w:type="dxa"/>
            <w:tcBorders>
              <w:top w:val="single" w:sz="4" w:space="0" w:color="D9D9D9"/>
              <w:left w:val="single" w:sz="4" w:space="0" w:color="D9D9D9"/>
              <w:bottom w:val="single" w:sz="4" w:space="0" w:color="D9D9D9"/>
              <w:right w:val="single" w:sz="4" w:space="0" w:color="D9D9D9"/>
            </w:tcBorders>
          </w:tcPr>
          <w:p w14:paraId="2CE311DF" w14:textId="77777777" w:rsidR="00305B3A" w:rsidRDefault="006D454E">
            <w:pPr>
              <w:spacing w:after="0" w:line="259" w:lineRule="auto"/>
              <w:ind w:left="0" w:firstLine="0"/>
              <w:jc w:val="left"/>
            </w:pPr>
            <w:r>
              <w:t xml:space="preserve">2 </w:t>
            </w:r>
          </w:p>
        </w:tc>
      </w:tr>
      <w:tr w:rsidR="00305B3A" w14:paraId="7EA0F3C9"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6731E929" w14:textId="77777777" w:rsidR="00305B3A" w:rsidRDefault="006D454E">
            <w:pPr>
              <w:spacing w:after="0" w:line="259" w:lineRule="auto"/>
              <w:ind w:left="0" w:firstLine="0"/>
              <w:jc w:val="left"/>
            </w:pPr>
            <w:r>
              <w:t xml:space="preserve">To know the therapeutic options according to life expectancy and comorbidity. </w:t>
            </w:r>
          </w:p>
        </w:tc>
        <w:tc>
          <w:tcPr>
            <w:tcW w:w="854" w:type="dxa"/>
            <w:tcBorders>
              <w:top w:val="single" w:sz="4" w:space="0" w:color="D9D9D9"/>
              <w:left w:val="single" w:sz="4" w:space="0" w:color="D9D9D9"/>
              <w:bottom w:val="single" w:sz="4" w:space="0" w:color="D9D9D9"/>
              <w:right w:val="single" w:sz="4" w:space="0" w:color="D9D9D9"/>
            </w:tcBorders>
          </w:tcPr>
          <w:p w14:paraId="00CAC980" w14:textId="77777777" w:rsidR="00305B3A" w:rsidRDefault="006D454E">
            <w:pPr>
              <w:spacing w:after="0" w:line="259" w:lineRule="auto"/>
              <w:ind w:left="0" w:firstLine="0"/>
              <w:jc w:val="left"/>
            </w:pPr>
            <w:r>
              <w:t xml:space="preserve">2 </w:t>
            </w:r>
          </w:p>
        </w:tc>
      </w:tr>
      <w:tr w:rsidR="00305B3A" w14:paraId="518A2D2F"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7FB56060" w14:textId="77777777" w:rsidR="00305B3A" w:rsidRDefault="006D454E">
            <w:pPr>
              <w:spacing w:after="0" w:line="259" w:lineRule="auto"/>
              <w:ind w:left="0" w:firstLine="0"/>
              <w:jc w:val="left"/>
            </w:pPr>
            <w:r>
              <w:t xml:space="preserve">To know the pathologic staging and the investigations necessary for clinical staging.  </w:t>
            </w:r>
          </w:p>
        </w:tc>
        <w:tc>
          <w:tcPr>
            <w:tcW w:w="854" w:type="dxa"/>
            <w:tcBorders>
              <w:top w:val="single" w:sz="4" w:space="0" w:color="D9D9D9"/>
              <w:left w:val="single" w:sz="4" w:space="0" w:color="D9D9D9"/>
              <w:bottom w:val="single" w:sz="4" w:space="0" w:color="D9D9D9"/>
              <w:right w:val="single" w:sz="4" w:space="0" w:color="D9D9D9"/>
            </w:tcBorders>
          </w:tcPr>
          <w:p w14:paraId="6C3F4014" w14:textId="77777777" w:rsidR="00305B3A" w:rsidRDefault="006D454E">
            <w:pPr>
              <w:spacing w:after="0" w:line="259" w:lineRule="auto"/>
              <w:ind w:left="0" w:firstLine="0"/>
              <w:jc w:val="left"/>
            </w:pPr>
            <w:r>
              <w:t xml:space="preserve">3 </w:t>
            </w:r>
          </w:p>
        </w:tc>
      </w:tr>
      <w:tr w:rsidR="00305B3A" w14:paraId="28E8315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CF44FE6" w14:textId="77777777" w:rsidR="00305B3A" w:rsidRDefault="006D454E">
            <w:pPr>
              <w:spacing w:after="0" w:line="259" w:lineRule="auto"/>
              <w:ind w:left="0" w:firstLine="0"/>
              <w:jc w:val="left"/>
            </w:pPr>
            <w:r>
              <w:t xml:space="preserve">To know the physics behind the radiological and nuclear medicine imaging technologies.  </w:t>
            </w:r>
          </w:p>
        </w:tc>
        <w:tc>
          <w:tcPr>
            <w:tcW w:w="854" w:type="dxa"/>
            <w:tcBorders>
              <w:top w:val="single" w:sz="4" w:space="0" w:color="D9D9D9"/>
              <w:left w:val="single" w:sz="4" w:space="0" w:color="D9D9D9"/>
              <w:bottom w:val="single" w:sz="4" w:space="0" w:color="D9D9D9"/>
              <w:right w:val="single" w:sz="4" w:space="0" w:color="D9D9D9"/>
            </w:tcBorders>
          </w:tcPr>
          <w:p w14:paraId="03A9ECA5" w14:textId="77777777" w:rsidR="00305B3A" w:rsidRDefault="006D454E">
            <w:pPr>
              <w:spacing w:after="0" w:line="259" w:lineRule="auto"/>
              <w:ind w:left="0" w:firstLine="0"/>
              <w:jc w:val="left"/>
            </w:pPr>
            <w:r>
              <w:t xml:space="preserve">1 </w:t>
            </w:r>
          </w:p>
        </w:tc>
      </w:tr>
      <w:tr w:rsidR="00305B3A" w14:paraId="07DBD843"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6EBA71D5" w14:textId="77777777" w:rsidR="00305B3A" w:rsidRDefault="006D454E">
            <w:pPr>
              <w:spacing w:after="0" w:line="259" w:lineRule="auto"/>
              <w:ind w:left="0" w:right="12" w:firstLine="0"/>
              <w:jc w:val="left"/>
            </w:pPr>
            <w:r>
              <w:t xml:space="preserve">To know the role and diagnostic value of the digital rectal examination, of PSA and other biomarkers (including those found in blood, urine and tissue), and to be able to interpret the use of nomograms for pathologic staging and prognosis (Partin, Kattan, Briganti etc.). </w:t>
            </w:r>
          </w:p>
        </w:tc>
        <w:tc>
          <w:tcPr>
            <w:tcW w:w="854" w:type="dxa"/>
            <w:tcBorders>
              <w:top w:val="single" w:sz="4" w:space="0" w:color="D9D9D9"/>
              <w:left w:val="single" w:sz="4" w:space="0" w:color="D9D9D9"/>
              <w:bottom w:val="single" w:sz="4" w:space="0" w:color="D9D9D9"/>
              <w:right w:val="single" w:sz="4" w:space="0" w:color="D9D9D9"/>
            </w:tcBorders>
          </w:tcPr>
          <w:p w14:paraId="01ADE94D" w14:textId="77777777" w:rsidR="00305B3A" w:rsidRDefault="006D454E">
            <w:pPr>
              <w:spacing w:after="0" w:line="259" w:lineRule="auto"/>
              <w:ind w:left="0" w:firstLine="0"/>
              <w:jc w:val="left"/>
            </w:pPr>
            <w:r>
              <w:t xml:space="preserve">2 </w:t>
            </w:r>
          </w:p>
        </w:tc>
      </w:tr>
      <w:tr w:rsidR="00305B3A" w14:paraId="12130098"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804390B" w14:textId="77777777" w:rsidR="00305B3A" w:rsidRDefault="006D454E">
            <w:pPr>
              <w:spacing w:after="0" w:line="259" w:lineRule="auto"/>
              <w:ind w:left="0" w:firstLine="0"/>
              <w:jc w:val="left"/>
            </w:pPr>
            <w:r>
              <w:t xml:space="preserve">To know the indications and techniques for prostate biopsy and the potential complications.  </w:t>
            </w:r>
          </w:p>
        </w:tc>
        <w:tc>
          <w:tcPr>
            <w:tcW w:w="854" w:type="dxa"/>
            <w:tcBorders>
              <w:top w:val="single" w:sz="4" w:space="0" w:color="D9D9D9"/>
              <w:left w:val="single" w:sz="4" w:space="0" w:color="D9D9D9"/>
              <w:bottom w:val="single" w:sz="4" w:space="0" w:color="D9D9D9"/>
              <w:right w:val="single" w:sz="4" w:space="0" w:color="D9D9D9"/>
            </w:tcBorders>
          </w:tcPr>
          <w:p w14:paraId="750D1607" w14:textId="77777777" w:rsidR="00305B3A" w:rsidRDefault="006D454E">
            <w:pPr>
              <w:spacing w:after="0" w:line="259" w:lineRule="auto"/>
              <w:ind w:left="0" w:firstLine="0"/>
              <w:jc w:val="left"/>
            </w:pPr>
            <w:r>
              <w:t xml:space="preserve">3 </w:t>
            </w:r>
          </w:p>
        </w:tc>
      </w:tr>
      <w:tr w:rsidR="00305B3A" w14:paraId="189D6AC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E0A949E" w14:textId="77777777" w:rsidR="00305B3A" w:rsidRDefault="006D454E">
            <w:pPr>
              <w:spacing w:after="0" w:line="259" w:lineRule="auto"/>
              <w:ind w:left="0" w:firstLine="0"/>
              <w:jc w:val="left"/>
            </w:pPr>
            <w:r>
              <w:t xml:space="preserve">To know the Gleason grading system and to be able describe the zonal anatomy of the prostate. </w:t>
            </w:r>
          </w:p>
        </w:tc>
        <w:tc>
          <w:tcPr>
            <w:tcW w:w="854" w:type="dxa"/>
            <w:tcBorders>
              <w:top w:val="single" w:sz="4" w:space="0" w:color="D9D9D9"/>
              <w:left w:val="single" w:sz="4" w:space="0" w:color="D9D9D9"/>
              <w:bottom w:val="single" w:sz="4" w:space="0" w:color="D9D9D9"/>
              <w:right w:val="single" w:sz="4" w:space="0" w:color="D9D9D9"/>
            </w:tcBorders>
          </w:tcPr>
          <w:p w14:paraId="76F46396" w14:textId="77777777" w:rsidR="00305B3A" w:rsidRDefault="006D454E">
            <w:pPr>
              <w:spacing w:after="0" w:line="259" w:lineRule="auto"/>
              <w:ind w:left="0" w:firstLine="0"/>
              <w:jc w:val="left"/>
            </w:pPr>
            <w:r>
              <w:t xml:space="preserve">3 </w:t>
            </w:r>
          </w:p>
        </w:tc>
      </w:tr>
      <w:tr w:rsidR="00305B3A" w14:paraId="1EA31B51"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6A17174E" w14:textId="77777777" w:rsidR="00305B3A" w:rsidRDefault="006D454E">
            <w:pPr>
              <w:spacing w:after="0" w:line="259" w:lineRule="auto"/>
              <w:ind w:left="0" w:firstLine="0"/>
              <w:jc w:val="left"/>
            </w:pPr>
            <w:r>
              <w:t xml:space="preserve">To know the new methods of prostate imaging and biopsies including multiparametric MR and fusion biopsy and PET-scan and when they should be implemented. </w:t>
            </w:r>
          </w:p>
        </w:tc>
        <w:tc>
          <w:tcPr>
            <w:tcW w:w="854" w:type="dxa"/>
            <w:tcBorders>
              <w:top w:val="single" w:sz="4" w:space="0" w:color="D9D9D9"/>
              <w:left w:val="single" w:sz="4" w:space="0" w:color="D9D9D9"/>
              <w:bottom w:val="single" w:sz="4" w:space="0" w:color="D9D9D9"/>
              <w:right w:val="single" w:sz="4" w:space="0" w:color="D9D9D9"/>
            </w:tcBorders>
          </w:tcPr>
          <w:p w14:paraId="12E60D90" w14:textId="77777777" w:rsidR="00305B3A" w:rsidRDefault="006D454E">
            <w:pPr>
              <w:spacing w:after="0" w:line="259" w:lineRule="auto"/>
              <w:ind w:left="0" w:firstLine="0"/>
              <w:jc w:val="left"/>
            </w:pPr>
            <w:r>
              <w:t xml:space="preserve">3 </w:t>
            </w:r>
          </w:p>
        </w:tc>
      </w:tr>
      <w:tr w:rsidR="00305B3A" w14:paraId="75FEF766"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725BA945"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179BAC5" w14:textId="77777777" w:rsidR="00305B3A" w:rsidRDefault="006D454E">
            <w:pPr>
              <w:spacing w:after="0" w:line="259" w:lineRule="auto"/>
              <w:ind w:left="0" w:firstLine="0"/>
              <w:jc w:val="left"/>
            </w:pPr>
            <w:r>
              <w:t xml:space="preserve">  </w:t>
            </w:r>
          </w:p>
        </w:tc>
      </w:tr>
    </w:tbl>
    <w:p w14:paraId="5165EA1B" w14:textId="5CBB8021" w:rsidR="00CA6E23" w:rsidRDefault="006D454E">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202F6634" w14:textId="77777777" w:rsidR="00CA6E23" w:rsidRDefault="00CA6E23">
      <w:pPr>
        <w:spacing w:after="160" w:line="278" w:lineRule="auto"/>
        <w:ind w:left="0" w:firstLine="0"/>
        <w:jc w:val="left"/>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9341" w:type="dxa"/>
        <w:tblInd w:w="5" w:type="dxa"/>
        <w:tblCellMar>
          <w:top w:w="13" w:type="dxa"/>
          <w:left w:w="110" w:type="dxa"/>
          <w:right w:w="38" w:type="dxa"/>
        </w:tblCellMar>
        <w:tblLook w:val="04A0" w:firstRow="1" w:lastRow="0" w:firstColumn="1" w:lastColumn="0" w:noHBand="0" w:noVBand="1"/>
      </w:tblPr>
      <w:tblGrid>
        <w:gridCol w:w="8487"/>
        <w:gridCol w:w="854"/>
      </w:tblGrid>
      <w:tr w:rsidR="00305B3A" w14:paraId="18685DE8" w14:textId="77777777" w:rsidTr="00CA6E23">
        <w:trPr>
          <w:trHeight w:val="307"/>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D2F6EF" w14:textId="77777777" w:rsidR="00305B3A" w:rsidRDefault="006D454E">
            <w:pPr>
              <w:tabs>
                <w:tab w:val="center" w:pos="400"/>
                <w:tab w:val="center" w:pos="3487"/>
                <w:tab w:val="center" w:pos="6254"/>
              </w:tabs>
              <w:spacing w:after="0" w:line="259" w:lineRule="auto"/>
              <w:ind w:left="0" w:firstLine="0"/>
              <w:jc w:val="left"/>
            </w:pPr>
            <w:r>
              <w:rPr>
                <w:rFonts w:ascii="Calibri" w:eastAsia="Calibri" w:hAnsi="Calibri" w:cs="Calibri"/>
                <w:sz w:val="22"/>
              </w:rPr>
              <w:lastRenderedPageBreak/>
              <w:tab/>
            </w:r>
            <w:r>
              <w:t xml:space="preserve">- </w:t>
            </w:r>
            <w:r>
              <w:tab/>
            </w:r>
            <w:r>
              <w:rPr>
                <w:b/>
              </w:rPr>
              <w:t xml:space="preserve">Classification, therapeutic options and palliation </w:t>
            </w:r>
            <w:r>
              <w:rPr>
                <w:b/>
              </w:rPr>
              <w:tab/>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580298" w14:textId="77777777" w:rsidR="00305B3A" w:rsidRDefault="006D454E">
            <w:pPr>
              <w:spacing w:after="0" w:line="259" w:lineRule="auto"/>
              <w:ind w:left="0" w:firstLine="0"/>
              <w:jc w:val="left"/>
            </w:pPr>
            <w:r>
              <w:t xml:space="preserve">  </w:t>
            </w:r>
          </w:p>
        </w:tc>
      </w:tr>
      <w:tr w:rsidR="00305B3A" w14:paraId="160BA2AD" w14:textId="77777777" w:rsidTr="00CA6E23">
        <w:trPr>
          <w:trHeight w:val="864"/>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E75B34" w14:textId="77777777" w:rsidR="00305B3A" w:rsidRDefault="006D454E">
            <w:pPr>
              <w:spacing w:after="0" w:line="259" w:lineRule="auto"/>
              <w:ind w:left="0" w:firstLine="0"/>
              <w:jc w:val="left"/>
            </w:pPr>
            <w:r>
              <w:t xml:space="preserve">To know how to classify and to know the treatment options for prostate carcinoma in terms of whether it is: locally confined, locally advanced, metastatic or hormone refractory disease.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A2D680" w14:textId="77777777" w:rsidR="00305B3A" w:rsidRDefault="006D454E">
            <w:pPr>
              <w:spacing w:after="0" w:line="259" w:lineRule="auto"/>
              <w:ind w:left="0" w:firstLine="0"/>
              <w:jc w:val="left"/>
            </w:pPr>
            <w:r>
              <w:t xml:space="preserve">3 </w:t>
            </w:r>
          </w:p>
        </w:tc>
      </w:tr>
      <w:tr w:rsidR="00305B3A" w14:paraId="632BF2C8" w14:textId="77777777" w:rsidTr="00CA6E23">
        <w:trPr>
          <w:trHeight w:val="298"/>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6C86D6" w14:textId="77777777" w:rsidR="00305B3A" w:rsidRDefault="006D454E">
            <w:pPr>
              <w:spacing w:after="0" w:line="259" w:lineRule="auto"/>
              <w:ind w:left="0" w:firstLine="0"/>
              <w:jc w:val="left"/>
            </w:pPr>
            <w:r>
              <w:t xml:space="preserve">To know how to stratify patients into “low, intermediate and high risk” groups.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7D9E39" w14:textId="77777777" w:rsidR="00305B3A" w:rsidRDefault="006D454E">
            <w:pPr>
              <w:spacing w:after="0" w:line="259" w:lineRule="auto"/>
              <w:ind w:left="0" w:firstLine="0"/>
              <w:jc w:val="left"/>
            </w:pPr>
            <w:r>
              <w:t xml:space="preserve">3 </w:t>
            </w:r>
          </w:p>
        </w:tc>
      </w:tr>
      <w:tr w:rsidR="00305B3A" w14:paraId="68BDCD38"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0DC916" w14:textId="77777777" w:rsidR="00305B3A" w:rsidRDefault="006D454E">
            <w:pPr>
              <w:spacing w:after="0" w:line="259" w:lineRule="auto"/>
              <w:ind w:left="0" w:firstLine="0"/>
              <w:jc w:val="left"/>
            </w:pPr>
            <w:r>
              <w:t xml:space="preserve">To be able to identify patients that are suitable for active surveillance and to explain its indications and contraindications.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E81015" w14:textId="77777777" w:rsidR="00305B3A" w:rsidRDefault="006D454E">
            <w:pPr>
              <w:spacing w:after="0" w:line="259" w:lineRule="auto"/>
              <w:ind w:left="0" w:firstLine="0"/>
              <w:jc w:val="left"/>
            </w:pPr>
            <w:r>
              <w:t xml:space="preserve">3 </w:t>
            </w:r>
          </w:p>
        </w:tc>
      </w:tr>
      <w:tr w:rsidR="00305B3A" w14:paraId="68EEA2DC" w14:textId="77777777" w:rsidTr="00CA6E23">
        <w:trPr>
          <w:trHeight w:val="1147"/>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76C425" w14:textId="77777777" w:rsidR="00305B3A" w:rsidRDefault="006D454E">
            <w:pPr>
              <w:spacing w:after="0" w:line="259" w:lineRule="auto"/>
              <w:ind w:left="0" w:firstLine="0"/>
              <w:jc w:val="left"/>
            </w:pPr>
            <w:r>
              <w:t xml:space="preserve">To know the indications and complications for different therapeutic options including radical prostatectomy (open, laparoscopic and robotic), radical radiotherapy, brachytherapy, hormonal therapy depending also on patient factors such as co-morbidities and patient choices.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4FA15F" w14:textId="77777777" w:rsidR="00305B3A" w:rsidRDefault="006D454E">
            <w:pPr>
              <w:spacing w:after="0" w:line="259" w:lineRule="auto"/>
              <w:ind w:left="0" w:firstLine="0"/>
              <w:jc w:val="left"/>
            </w:pPr>
            <w:r>
              <w:t xml:space="preserve">3 </w:t>
            </w:r>
          </w:p>
        </w:tc>
      </w:tr>
      <w:tr w:rsidR="00305B3A" w14:paraId="78641A1C"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EABAC0" w14:textId="77777777" w:rsidR="00305B3A" w:rsidRDefault="006D454E">
            <w:pPr>
              <w:spacing w:after="0" w:line="259" w:lineRule="auto"/>
              <w:ind w:left="0" w:firstLine="0"/>
              <w:jc w:val="left"/>
            </w:pPr>
            <w:r>
              <w:t xml:space="preserve">To know the physics behind radiotherapy treatment and to know its role in the management of different stages of prostate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0B0FA6" w14:textId="77777777" w:rsidR="00305B3A" w:rsidRDefault="006D454E">
            <w:pPr>
              <w:spacing w:after="0" w:line="259" w:lineRule="auto"/>
              <w:ind w:left="0" w:firstLine="0"/>
              <w:jc w:val="left"/>
            </w:pPr>
            <w:r>
              <w:t xml:space="preserve">1 </w:t>
            </w:r>
          </w:p>
        </w:tc>
      </w:tr>
      <w:tr w:rsidR="00305B3A" w14:paraId="1F2E71D3"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4A96F7" w14:textId="77777777" w:rsidR="00305B3A" w:rsidRDefault="006D454E">
            <w:pPr>
              <w:spacing w:after="0" w:line="259" w:lineRule="auto"/>
              <w:ind w:left="0" w:firstLine="0"/>
              <w:jc w:val="left"/>
            </w:pPr>
            <w:r>
              <w:t xml:space="preserve">To know the pharmacology of the endocrine, cytotoxic and other agents used in treatment of prostate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8E3FB2" w14:textId="77777777" w:rsidR="00305B3A" w:rsidRDefault="006D454E">
            <w:pPr>
              <w:spacing w:after="0" w:line="259" w:lineRule="auto"/>
              <w:ind w:left="0" w:firstLine="0"/>
              <w:jc w:val="left"/>
            </w:pPr>
            <w:r>
              <w:t xml:space="preserve">1 </w:t>
            </w:r>
          </w:p>
        </w:tc>
      </w:tr>
      <w:tr w:rsidR="00305B3A" w14:paraId="23EBD9A1"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D15D2E" w14:textId="77777777" w:rsidR="00305B3A" w:rsidRDefault="006D454E">
            <w:pPr>
              <w:spacing w:after="0" w:line="259" w:lineRule="auto"/>
              <w:ind w:left="0" w:firstLine="0"/>
              <w:jc w:val="left"/>
            </w:pPr>
            <w:r>
              <w:t xml:space="preserve">To know the indications and limitations of new focal technologies such as cryotherapy and HIFU and the role of immunotherapy for prostate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F08A06" w14:textId="77777777" w:rsidR="00305B3A" w:rsidRDefault="006D454E">
            <w:pPr>
              <w:spacing w:after="0" w:line="259" w:lineRule="auto"/>
              <w:ind w:left="0" w:firstLine="0"/>
              <w:jc w:val="left"/>
            </w:pPr>
            <w:r>
              <w:t xml:space="preserve">2 </w:t>
            </w:r>
          </w:p>
        </w:tc>
      </w:tr>
      <w:tr w:rsidR="00305B3A" w14:paraId="671876FC" w14:textId="77777777" w:rsidTr="00CA6E23">
        <w:trPr>
          <w:trHeight w:val="864"/>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08B9F9" w14:textId="77777777" w:rsidR="00305B3A" w:rsidRDefault="006D454E">
            <w:pPr>
              <w:spacing w:after="0" w:line="259" w:lineRule="auto"/>
              <w:ind w:left="0" w:firstLine="0"/>
              <w:jc w:val="left"/>
            </w:pPr>
            <w:r>
              <w:t xml:space="preserve">To know the role of palliation with hormones, radiotherapy, chemotherapy and other novel treatments in low and high-volume metastatic hormone-sensitive prostate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D3600C" w14:textId="77777777" w:rsidR="00305B3A" w:rsidRDefault="006D454E">
            <w:pPr>
              <w:spacing w:after="0" w:line="259" w:lineRule="auto"/>
              <w:ind w:left="0" w:firstLine="0"/>
              <w:jc w:val="left"/>
            </w:pPr>
            <w:r>
              <w:t xml:space="preserve">3 </w:t>
            </w:r>
          </w:p>
        </w:tc>
      </w:tr>
      <w:tr w:rsidR="00305B3A" w14:paraId="6505196F"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999E74" w14:textId="77777777" w:rsidR="00305B3A" w:rsidRDefault="006D454E">
            <w:pPr>
              <w:spacing w:after="0" w:line="259" w:lineRule="auto"/>
              <w:ind w:left="0" w:firstLine="0"/>
              <w:jc w:val="left"/>
            </w:pPr>
            <w:r>
              <w:t xml:space="preserve">To be able to define castration-resistant prostate cancer and to discuss treatment options for this situation.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609A1E" w14:textId="77777777" w:rsidR="00305B3A" w:rsidRDefault="006D454E">
            <w:pPr>
              <w:spacing w:after="0" w:line="259" w:lineRule="auto"/>
              <w:ind w:left="0" w:firstLine="0"/>
              <w:jc w:val="left"/>
            </w:pPr>
            <w:r>
              <w:t xml:space="preserve">3 </w:t>
            </w:r>
          </w:p>
        </w:tc>
      </w:tr>
      <w:tr w:rsidR="0A08C61E" w14:paraId="450D95FE" w14:textId="77777777" w:rsidTr="71B471D8">
        <w:trPr>
          <w:trHeight w:val="581"/>
          <w:ins w:id="142" w:author="John Sciberras" w:date="2025-12-14T20:31:00Z"/>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F823DF" w14:textId="1334EA87" w:rsidR="0A08C61E" w:rsidRDefault="71B471D8" w:rsidP="0A08C61E">
            <w:pPr>
              <w:spacing w:line="259" w:lineRule="auto"/>
              <w:ind w:firstLine="0"/>
              <w:jc w:val="left"/>
            </w:pPr>
            <w:ins w:id="143" w:author="John Sciberras" w:date="2025-12-14T20:32:00Z">
              <w:r w:rsidRPr="71B471D8">
                <w:rPr>
                  <w:b/>
                  <w:bCs/>
                  <w:color w:val="0B5394"/>
                  <w:sz w:val="19"/>
                  <w:szCs w:val="19"/>
                </w:rPr>
                <w:t xml:space="preserve">To know about the value of rehabilitation interventions such as pelvic floor exercises in the </w:t>
              </w:r>
            </w:ins>
            <w:ins w:id="144" w:author="John Sciberras" w:date="2025-12-14T20:36:00Z">
              <w:r w:rsidRPr="71B471D8">
                <w:rPr>
                  <w:b/>
                  <w:bCs/>
                  <w:color w:val="0B5394"/>
                  <w:sz w:val="19"/>
                  <w:szCs w:val="19"/>
                </w:rPr>
                <w:t xml:space="preserve">pre and </w:t>
              </w:r>
            </w:ins>
            <w:ins w:id="145" w:author="John Sciberras" w:date="2025-12-14T20:33:00Z">
              <w:r w:rsidRPr="71B471D8">
                <w:rPr>
                  <w:b/>
                  <w:bCs/>
                  <w:color w:val="0B5394"/>
                  <w:sz w:val="19"/>
                  <w:szCs w:val="19"/>
                </w:rPr>
                <w:t xml:space="preserve">post operative </w:t>
              </w:r>
            </w:ins>
            <w:ins w:id="146" w:author="John Sciberras" w:date="2025-12-14T20:36:00Z">
              <w:r w:rsidRPr="71B471D8">
                <w:rPr>
                  <w:b/>
                  <w:bCs/>
                  <w:color w:val="0B5394"/>
                  <w:sz w:val="19"/>
                  <w:szCs w:val="19"/>
                </w:rPr>
                <w:t xml:space="preserve">management of </w:t>
              </w:r>
            </w:ins>
            <w:ins w:id="147" w:author="John Sciberras" w:date="2025-12-14T20:32:00Z">
              <w:r w:rsidRPr="71B471D8">
                <w:rPr>
                  <w:b/>
                  <w:bCs/>
                  <w:color w:val="0B5394"/>
                  <w:sz w:val="19"/>
                  <w:szCs w:val="19"/>
                </w:rPr>
                <w:t>prostate cancer</w:t>
              </w:r>
            </w:ins>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D6B30C" w14:textId="2F9A6DFE" w:rsidR="0A08C61E" w:rsidRDefault="0A08C61E" w:rsidP="0A08C61E">
            <w:pPr>
              <w:spacing w:line="259" w:lineRule="auto"/>
              <w:ind w:firstLine="0"/>
              <w:jc w:val="left"/>
            </w:pPr>
          </w:p>
        </w:tc>
      </w:tr>
      <w:tr w:rsidR="00305B3A" w14:paraId="6D4C33DE"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AD9B6F"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309837" w14:textId="77777777" w:rsidR="00305B3A" w:rsidRDefault="006D454E">
            <w:pPr>
              <w:spacing w:after="0" w:line="259" w:lineRule="auto"/>
              <w:ind w:left="0" w:firstLine="0"/>
              <w:jc w:val="left"/>
            </w:pPr>
            <w:r>
              <w:t xml:space="preserve">  </w:t>
            </w:r>
          </w:p>
        </w:tc>
      </w:tr>
      <w:tr w:rsidR="00305B3A" w14:paraId="6AEEDEF0" w14:textId="77777777" w:rsidTr="00CA6E23">
        <w:trPr>
          <w:trHeight w:val="31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6ECD34" w14:textId="77777777" w:rsidR="00305B3A" w:rsidRDefault="006D454E">
            <w:pPr>
              <w:spacing w:after="0" w:line="259" w:lineRule="auto"/>
              <w:ind w:left="0" w:firstLine="0"/>
              <w:jc w:val="left"/>
            </w:pPr>
            <w:r>
              <w:rPr>
                <w:b/>
              </w:rPr>
              <w:t xml:space="preserve">UROTHELIAL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C2F99C" w14:textId="77777777" w:rsidR="00305B3A" w:rsidRDefault="006D454E">
            <w:pPr>
              <w:spacing w:after="0" w:line="259" w:lineRule="auto"/>
              <w:ind w:left="0" w:firstLine="0"/>
              <w:jc w:val="left"/>
            </w:pPr>
            <w:r>
              <w:t xml:space="preserve">  </w:t>
            </w:r>
          </w:p>
        </w:tc>
      </w:tr>
      <w:tr w:rsidR="00305B3A" w14:paraId="5AA33161"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EB9465" w14:textId="77777777" w:rsidR="00305B3A" w:rsidRDefault="006D454E">
            <w:pPr>
              <w:spacing w:after="0" w:line="259" w:lineRule="auto"/>
              <w:ind w:left="0" w:firstLine="0"/>
              <w:jc w:val="left"/>
            </w:pPr>
            <w:r>
              <w:t xml:space="preserv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A8E698" w14:textId="77777777" w:rsidR="00305B3A" w:rsidRDefault="006D454E">
            <w:pPr>
              <w:spacing w:after="0" w:line="259" w:lineRule="auto"/>
              <w:ind w:left="0" w:firstLine="0"/>
              <w:jc w:val="left"/>
            </w:pPr>
            <w:r>
              <w:t xml:space="preserve">  </w:t>
            </w:r>
          </w:p>
        </w:tc>
      </w:tr>
      <w:tr w:rsidR="00305B3A" w14:paraId="7BBB952D" w14:textId="77777777" w:rsidTr="00CA6E23">
        <w:trPr>
          <w:trHeight w:val="31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AA401D" w14:textId="77777777" w:rsidR="00305B3A" w:rsidRDefault="006D454E">
            <w:pPr>
              <w:tabs>
                <w:tab w:val="center" w:pos="400"/>
                <w:tab w:val="center" w:pos="1587"/>
                <w:tab w:val="center" w:pos="3921"/>
              </w:tabs>
              <w:spacing w:after="0" w:line="259" w:lineRule="auto"/>
              <w:ind w:left="0" w:firstLine="0"/>
              <w:jc w:val="left"/>
            </w:pPr>
            <w:r>
              <w:rPr>
                <w:rFonts w:ascii="Calibri" w:eastAsia="Calibri" w:hAnsi="Calibri" w:cs="Calibri"/>
                <w:sz w:val="22"/>
              </w:rPr>
              <w:tab/>
            </w:r>
            <w:r>
              <w:t xml:space="preserve">- </w:t>
            </w:r>
            <w:r>
              <w:tab/>
            </w:r>
            <w:r>
              <w:rPr>
                <w:b/>
              </w:rPr>
              <w:t xml:space="preserve">Bladder </w:t>
            </w:r>
            <w:proofErr w:type="gramStart"/>
            <w:r>
              <w:rPr>
                <w:b/>
              </w:rPr>
              <w:t xml:space="preserve">cancer  </w:t>
            </w:r>
            <w:r>
              <w:rPr>
                <w:b/>
              </w:rPr>
              <w:tab/>
            </w:r>
            <w:proofErr w:type="gramEnd"/>
            <w:r>
              <w:rPr>
                <w:b/>
              </w:rPr>
              <w:t xml:space="preserve">– (NMIBC, TaT1 and CIS)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6A6543" w14:textId="77777777" w:rsidR="00305B3A" w:rsidRDefault="006D454E">
            <w:pPr>
              <w:spacing w:after="0" w:line="259" w:lineRule="auto"/>
              <w:ind w:left="0" w:firstLine="0"/>
              <w:jc w:val="left"/>
            </w:pPr>
            <w:r>
              <w:t xml:space="preserve">  </w:t>
            </w:r>
          </w:p>
        </w:tc>
      </w:tr>
      <w:tr w:rsidR="00305B3A" w14:paraId="6A52D53D" w14:textId="77777777" w:rsidTr="00CA6E23">
        <w:trPr>
          <w:trHeight w:val="562"/>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56D761" w14:textId="77777777" w:rsidR="00305B3A" w:rsidRDefault="006D454E">
            <w:pPr>
              <w:spacing w:after="0" w:line="259" w:lineRule="auto"/>
              <w:ind w:left="0" w:firstLine="0"/>
              <w:jc w:val="left"/>
            </w:pPr>
            <w:r>
              <w:t xml:space="preserve">To know the epidemiology and pathology of differing types of bladder cancer, including the histological variants for urothelial cancer.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91A424" w14:textId="77777777" w:rsidR="00305B3A" w:rsidRDefault="006D454E">
            <w:pPr>
              <w:spacing w:after="0" w:line="259" w:lineRule="auto"/>
              <w:ind w:left="0" w:firstLine="0"/>
              <w:jc w:val="left"/>
            </w:pPr>
            <w:r>
              <w:t xml:space="preserve">2 </w:t>
            </w:r>
          </w:p>
        </w:tc>
      </w:tr>
      <w:tr w:rsidR="00305B3A" w14:paraId="6081A879"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CB6F0A" w14:textId="77777777" w:rsidR="00305B3A" w:rsidRDefault="006D454E">
            <w:pPr>
              <w:spacing w:after="0" w:line="259" w:lineRule="auto"/>
              <w:ind w:left="0" w:firstLine="0"/>
              <w:jc w:val="left"/>
            </w:pPr>
            <w:r>
              <w:t xml:space="preserve">To know the pathology of benign bladder tumours and also the pathology of malignant non-urothelial bladder cancers.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6F78FF" w14:textId="77777777" w:rsidR="00305B3A" w:rsidRDefault="006D454E">
            <w:pPr>
              <w:spacing w:after="0" w:line="259" w:lineRule="auto"/>
              <w:ind w:left="0" w:firstLine="0"/>
              <w:jc w:val="left"/>
            </w:pPr>
            <w:r>
              <w:t xml:space="preserve">2 </w:t>
            </w:r>
          </w:p>
        </w:tc>
      </w:tr>
      <w:tr w:rsidR="00305B3A" w14:paraId="18E2D5FC"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2921FD" w14:textId="77777777" w:rsidR="00305B3A" w:rsidRDefault="006D454E">
            <w:pPr>
              <w:spacing w:after="0" w:line="259" w:lineRule="auto"/>
              <w:ind w:left="0" w:firstLine="0"/>
              <w:jc w:val="left"/>
            </w:pPr>
            <w:r>
              <w:t xml:space="preserve">To know the aetiological factors of different tumours and to explain the importance of lifestyle, professional occupation and geographical region.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9E6A9" w14:textId="77777777" w:rsidR="00305B3A" w:rsidRDefault="006D454E">
            <w:pPr>
              <w:spacing w:after="0" w:line="259" w:lineRule="auto"/>
              <w:ind w:left="0" w:firstLine="0"/>
              <w:jc w:val="left"/>
            </w:pPr>
            <w:r>
              <w:t xml:space="preserve">3 </w:t>
            </w:r>
          </w:p>
        </w:tc>
      </w:tr>
      <w:tr w:rsidR="00305B3A" w14:paraId="30C19C29" w14:textId="77777777" w:rsidTr="00CA6E23">
        <w:trPr>
          <w:trHeight w:val="293"/>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37F04C" w14:textId="77777777" w:rsidR="00305B3A" w:rsidRDefault="006D454E">
            <w:pPr>
              <w:spacing w:after="0" w:line="259" w:lineRule="auto"/>
              <w:ind w:left="0" w:firstLine="0"/>
              <w:jc w:val="left"/>
            </w:pPr>
            <w:r>
              <w:t xml:space="preserve">To be able to give counselling about smoking cessation.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A85F3" w14:textId="77777777" w:rsidR="00305B3A" w:rsidRDefault="006D454E">
            <w:pPr>
              <w:spacing w:after="0" w:line="259" w:lineRule="auto"/>
              <w:ind w:left="0" w:firstLine="0"/>
              <w:jc w:val="left"/>
            </w:pPr>
            <w:r>
              <w:t xml:space="preserve">3 </w:t>
            </w:r>
          </w:p>
        </w:tc>
      </w:tr>
      <w:tr w:rsidR="00305B3A" w14:paraId="0C340840" w14:textId="77777777" w:rsidTr="00CA6E23">
        <w:trPr>
          <w:trHeight w:val="581"/>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90A56B" w14:textId="77777777" w:rsidR="00305B3A" w:rsidRDefault="006D454E">
            <w:pPr>
              <w:spacing w:after="0" w:line="259" w:lineRule="auto"/>
              <w:ind w:left="0" w:firstLine="0"/>
              <w:jc w:val="left"/>
            </w:pPr>
            <w:r>
              <w:t xml:space="preserve">To know the staging and classification systems and to be able to do patient stratification into low-, medium- and high-risk groups.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26A926" w14:textId="77777777" w:rsidR="00305B3A" w:rsidRDefault="006D454E">
            <w:pPr>
              <w:spacing w:after="0" w:line="259" w:lineRule="auto"/>
              <w:ind w:left="0" w:firstLine="0"/>
              <w:jc w:val="left"/>
            </w:pPr>
            <w:r>
              <w:t xml:space="preserve">3 </w:t>
            </w:r>
          </w:p>
        </w:tc>
      </w:tr>
      <w:tr w:rsidR="00305B3A" w14:paraId="4A1786B2" w14:textId="77777777" w:rsidTr="00CA6E23">
        <w:trPr>
          <w:trHeight w:val="1114"/>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2D32E0" w14:textId="77777777" w:rsidR="00305B3A" w:rsidRDefault="006D454E">
            <w:pPr>
              <w:spacing w:after="0" w:line="259" w:lineRule="auto"/>
              <w:ind w:left="0" w:firstLine="0"/>
              <w:jc w:val="left"/>
            </w:pPr>
            <w:r>
              <w:t xml:space="preserve">To know the presenting signs and symptoms and the physical examination and to know about the laboratory and imaging investigations that are necessary for the diagnosis and staging of bladder tumours and when cystoscopy is indicated.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059AFC" w14:textId="77777777" w:rsidR="00305B3A" w:rsidRDefault="006D454E">
            <w:pPr>
              <w:spacing w:after="0" w:line="259" w:lineRule="auto"/>
              <w:ind w:left="0" w:firstLine="0"/>
              <w:jc w:val="left"/>
            </w:pPr>
            <w:r>
              <w:t xml:space="preserve">3 </w:t>
            </w:r>
          </w:p>
        </w:tc>
      </w:tr>
      <w:tr w:rsidR="00305B3A" w14:paraId="04AD0904" w14:textId="77777777" w:rsidTr="00CA6E23">
        <w:trPr>
          <w:trHeight w:val="298"/>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729A4" w14:textId="77777777" w:rsidR="00305B3A" w:rsidRDefault="006D454E">
            <w:pPr>
              <w:spacing w:after="0" w:line="259" w:lineRule="auto"/>
              <w:ind w:left="0" w:firstLine="0"/>
              <w:jc w:val="left"/>
            </w:pPr>
            <w:r>
              <w:t xml:space="preserve">To know the treatment of NMIBC according to stage.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253D49" w14:textId="77777777" w:rsidR="00305B3A" w:rsidRDefault="006D454E">
            <w:pPr>
              <w:spacing w:after="0" w:line="259" w:lineRule="auto"/>
              <w:ind w:left="0" w:firstLine="0"/>
              <w:jc w:val="left"/>
            </w:pPr>
            <w:r>
              <w:t xml:space="preserve">3 </w:t>
            </w:r>
          </w:p>
        </w:tc>
      </w:tr>
      <w:tr w:rsidR="00305B3A" w14:paraId="29A86726" w14:textId="77777777" w:rsidTr="00CA6E23">
        <w:trPr>
          <w:trHeight w:val="576"/>
        </w:trPr>
        <w:tc>
          <w:tcPr>
            <w:tcW w:w="8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3F9CB7" w14:textId="77777777" w:rsidR="00305B3A" w:rsidRDefault="006D454E">
            <w:pPr>
              <w:spacing w:after="0" w:line="259" w:lineRule="auto"/>
              <w:ind w:left="0" w:firstLine="0"/>
              <w:jc w:val="left"/>
            </w:pPr>
            <w:r>
              <w:t xml:space="preserve">To know the principles of the TURBT and to know about the new technologies for better tumour visualisation during endoscopy.  </w:t>
            </w:r>
          </w:p>
        </w:tc>
        <w:tc>
          <w:tcPr>
            <w:tcW w:w="8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6C1683" w14:textId="77777777" w:rsidR="00305B3A" w:rsidRDefault="006D454E">
            <w:pPr>
              <w:spacing w:after="0" w:line="259" w:lineRule="auto"/>
              <w:ind w:left="0" w:firstLine="0"/>
              <w:jc w:val="left"/>
            </w:pPr>
            <w:r>
              <w:t xml:space="preserve">3 </w:t>
            </w:r>
          </w:p>
        </w:tc>
      </w:tr>
    </w:tbl>
    <w:p w14:paraId="3C89E230"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52" w:type="dxa"/>
        </w:tblCellMar>
        <w:tblLook w:val="04A0" w:firstRow="1" w:lastRow="0" w:firstColumn="1" w:lastColumn="0" w:noHBand="0" w:noVBand="1"/>
      </w:tblPr>
      <w:tblGrid>
        <w:gridCol w:w="8487"/>
        <w:gridCol w:w="854"/>
      </w:tblGrid>
      <w:tr w:rsidR="00305B3A" w14:paraId="4F2D6D78"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10B72CEC" w14:textId="77777777" w:rsidR="00305B3A" w:rsidRDefault="006D454E">
            <w:pPr>
              <w:spacing w:after="0" w:line="259" w:lineRule="auto"/>
              <w:ind w:left="0" w:firstLine="0"/>
              <w:jc w:val="left"/>
            </w:pPr>
            <w:r>
              <w:t xml:space="preserve">To know how to classify patients eligible for adjuvant intravesical treatment according to their risk factors and to plan treatment according to risk stratification.  </w:t>
            </w:r>
          </w:p>
        </w:tc>
        <w:tc>
          <w:tcPr>
            <w:tcW w:w="854" w:type="dxa"/>
            <w:tcBorders>
              <w:top w:val="single" w:sz="4" w:space="0" w:color="D9D9D9"/>
              <w:left w:val="single" w:sz="4" w:space="0" w:color="D9D9D9"/>
              <w:bottom w:val="single" w:sz="4" w:space="0" w:color="D9D9D9"/>
              <w:right w:val="single" w:sz="4" w:space="0" w:color="D9D9D9"/>
            </w:tcBorders>
          </w:tcPr>
          <w:p w14:paraId="5E431946" w14:textId="77777777" w:rsidR="00305B3A" w:rsidRDefault="006D454E">
            <w:pPr>
              <w:spacing w:after="0" w:line="259" w:lineRule="auto"/>
              <w:ind w:left="0" w:firstLine="0"/>
              <w:jc w:val="left"/>
            </w:pPr>
            <w:r>
              <w:t xml:space="preserve">2 </w:t>
            </w:r>
          </w:p>
        </w:tc>
      </w:tr>
      <w:tr w:rsidR="00305B3A" w14:paraId="0C4A4432"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1CCD62AC" w14:textId="77777777" w:rsidR="00305B3A" w:rsidRDefault="006D454E">
            <w:pPr>
              <w:spacing w:after="0" w:line="259" w:lineRule="auto"/>
              <w:ind w:left="0" w:firstLine="0"/>
              <w:jc w:val="left"/>
            </w:pPr>
            <w:r>
              <w:t xml:space="preserve">To know the indications and mechanisms of action of intravesical chemotherapy and BCG and to know their efficacy, side effects and complications.  </w:t>
            </w:r>
          </w:p>
        </w:tc>
        <w:tc>
          <w:tcPr>
            <w:tcW w:w="854" w:type="dxa"/>
            <w:tcBorders>
              <w:top w:val="single" w:sz="4" w:space="0" w:color="D9D9D9"/>
              <w:left w:val="single" w:sz="4" w:space="0" w:color="D9D9D9"/>
              <w:bottom w:val="single" w:sz="4" w:space="0" w:color="D9D9D9"/>
              <w:right w:val="single" w:sz="4" w:space="0" w:color="D9D9D9"/>
            </w:tcBorders>
          </w:tcPr>
          <w:p w14:paraId="0E4F1E4E" w14:textId="77777777" w:rsidR="00305B3A" w:rsidRDefault="006D454E">
            <w:pPr>
              <w:spacing w:after="0" w:line="259" w:lineRule="auto"/>
              <w:ind w:left="0" w:firstLine="0"/>
              <w:jc w:val="left"/>
            </w:pPr>
            <w:r>
              <w:t xml:space="preserve">3 </w:t>
            </w:r>
          </w:p>
        </w:tc>
      </w:tr>
      <w:tr w:rsidR="00305B3A" w14:paraId="3C5FAD75"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1826EBF0" w14:textId="77777777" w:rsidR="00305B3A" w:rsidRDefault="006D454E">
            <w:pPr>
              <w:spacing w:after="0" w:line="259" w:lineRule="auto"/>
              <w:ind w:left="0" w:firstLine="0"/>
              <w:jc w:val="left"/>
            </w:pPr>
            <w:r>
              <w:t xml:space="preserve">To know about “device-assisted” intravesical therapy.  </w:t>
            </w:r>
          </w:p>
        </w:tc>
        <w:tc>
          <w:tcPr>
            <w:tcW w:w="854" w:type="dxa"/>
            <w:tcBorders>
              <w:top w:val="single" w:sz="4" w:space="0" w:color="D9D9D9"/>
              <w:left w:val="single" w:sz="4" w:space="0" w:color="D9D9D9"/>
              <w:bottom w:val="single" w:sz="4" w:space="0" w:color="D9D9D9"/>
              <w:right w:val="single" w:sz="4" w:space="0" w:color="D9D9D9"/>
            </w:tcBorders>
          </w:tcPr>
          <w:p w14:paraId="28360B63" w14:textId="77777777" w:rsidR="00305B3A" w:rsidRDefault="006D454E">
            <w:pPr>
              <w:spacing w:after="0" w:line="259" w:lineRule="auto"/>
              <w:ind w:left="0" w:firstLine="0"/>
              <w:jc w:val="left"/>
            </w:pPr>
            <w:r>
              <w:t xml:space="preserve">3 </w:t>
            </w:r>
          </w:p>
        </w:tc>
      </w:tr>
      <w:tr w:rsidR="00305B3A" w14:paraId="4508F1F9"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3D8E28D6" w14:textId="77777777" w:rsidR="00305B3A" w:rsidRDefault="006D454E">
            <w:pPr>
              <w:spacing w:after="0" w:line="259" w:lineRule="auto"/>
              <w:ind w:left="0" w:firstLine="0"/>
              <w:jc w:val="left"/>
            </w:pPr>
            <w:r>
              <w:t xml:space="preserve">To know the treatment strategy for carcinoma in situ.  </w:t>
            </w:r>
          </w:p>
        </w:tc>
        <w:tc>
          <w:tcPr>
            <w:tcW w:w="854" w:type="dxa"/>
            <w:tcBorders>
              <w:top w:val="single" w:sz="4" w:space="0" w:color="D9D9D9"/>
              <w:left w:val="single" w:sz="4" w:space="0" w:color="D9D9D9"/>
              <w:bottom w:val="single" w:sz="4" w:space="0" w:color="D9D9D9"/>
              <w:right w:val="single" w:sz="4" w:space="0" w:color="D9D9D9"/>
            </w:tcBorders>
          </w:tcPr>
          <w:p w14:paraId="11C17096" w14:textId="77777777" w:rsidR="00305B3A" w:rsidRDefault="006D454E">
            <w:pPr>
              <w:spacing w:after="0" w:line="259" w:lineRule="auto"/>
              <w:ind w:left="0" w:firstLine="0"/>
              <w:jc w:val="left"/>
            </w:pPr>
            <w:r>
              <w:t xml:space="preserve">3 </w:t>
            </w:r>
          </w:p>
        </w:tc>
      </w:tr>
      <w:tr w:rsidR="00305B3A" w14:paraId="20C2F796"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0337C23D" w14:textId="77777777" w:rsidR="00305B3A" w:rsidRDefault="006D454E">
            <w:pPr>
              <w:spacing w:after="0" w:line="259" w:lineRule="auto"/>
              <w:ind w:left="0" w:firstLine="0"/>
              <w:jc w:val="left"/>
            </w:pPr>
            <w:r>
              <w:t xml:space="preserve">To know the indications for radical cystectomy for NMIBC. </w:t>
            </w:r>
          </w:p>
        </w:tc>
        <w:tc>
          <w:tcPr>
            <w:tcW w:w="854" w:type="dxa"/>
            <w:tcBorders>
              <w:top w:val="single" w:sz="4" w:space="0" w:color="D9D9D9"/>
              <w:left w:val="single" w:sz="4" w:space="0" w:color="D9D9D9"/>
              <w:bottom w:val="single" w:sz="4" w:space="0" w:color="D9D9D9"/>
              <w:right w:val="single" w:sz="4" w:space="0" w:color="D9D9D9"/>
            </w:tcBorders>
          </w:tcPr>
          <w:p w14:paraId="0D235D67" w14:textId="77777777" w:rsidR="00305B3A" w:rsidRDefault="006D454E">
            <w:pPr>
              <w:spacing w:after="0" w:line="259" w:lineRule="auto"/>
              <w:ind w:left="0" w:firstLine="0"/>
              <w:jc w:val="left"/>
            </w:pPr>
            <w:r>
              <w:t xml:space="preserve">3 </w:t>
            </w:r>
          </w:p>
        </w:tc>
      </w:tr>
      <w:tr w:rsidR="00305B3A" w14:paraId="6F6B067B"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72A104AE" w14:textId="77777777" w:rsidR="00305B3A" w:rsidRDefault="006D454E">
            <w:pPr>
              <w:spacing w:after="0" w:line="259" w:lineRule="auto"/>
              <w:ind w:left="0" w:firstLine="0"/>
              <w:jc w:val="left"/>
            </w:pPr>
            <w:r>
              <w:rPr>
                <w:b/>
              </w:rPr>
              <w:t xml:space="preserve"> </w:t>
            </w:r>
          </w:p>
          <w:p w14:paraId="263D77F1" w14:textId="1356F760" w:rsidR="00305B3A" w:rsidRDefault="006D454E">
            <w:pPr>
              <w:tabs>
                <w:tab w:val="center" w:pos="400"/>
                <w:tab w:val="center" w:pos="3395"/>
              </w:tabs>
              <w:spacing w:after="0" w:line="259" w:lineRule="auto"/>
              <w:ind w:left="0" w:firstLine="0"/>
              <w:jc w:val="left"/>
            </w:pPr>
            <w:r>
              <w:rPr>
                <w:rFonts w:ascii="Calibri" w:eastAsia="Calibri" w:hAnsi="Calibri" w:cs="Calibri"/>
                <w:sz w:val="22"/>
              </w:rPr>
              <w:tab/>
            </w:r>
            <w:r>
              <w:t xml:space="preserve">- </w:t>
            </w:r>
            <w:r>
              <w:tab/>
            </w:r>
            <w:r>
              <w:rPr>
                <w:b/>
              </w:rPr>
              <w:t xml:space="preserve">Muscle invasive and metastatic bladder cancer </w:t>
            </w:r>
          </w:p>
        </w:tc>
        <w:tc>
          <w:tcPr>
            <w:tcW w:w="854" w:type="dxa"/>
            <w:tcBorders>
              <w:top w:val="single" w:sz="4" w:space="0" w:color="D9D9D9"/>
              <w:left w:val="single" w:sz="4" w:space="0" w:color="D9D9D9"/>
              <w:bottom w:val="single" w:sz="4" w:space="0" w:color="D9D9D9"/>
              <w:right w:val="single" w:sz="4" w:space="0" w:color="D9D9D9"/>
            </w:tcBorders>
          </w:tcPr>
          <w:p w14:paraId="1F2F2A00" w14:textId="77777777" w:rsidR="00305B3A" w:rsidRDefault="006D454E">
            <w:pPr>
              <w:spacing w:after="0" w:line="259" w:lineRule="auto"/>
              <w:ind w:left="0" w:firstLine="0"/>
              <w:jc w:val="left"/>
            </w:pPr>
            <w:r>
              <w:t xml:space="preserve">  </w:t>
            </w:r>
          </w:p>
        </w:tc>
      </w:tr>
      <w:tr w:rsidR="00305B3A" w14:paraId="0B4754F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7E49DA2" w14:textId="77777777" w:rsidR="00305B3A" w:rsidRDefault="006D454E">
            <w:pPr>
              <w:spacing w:after="0" w:line="259" w:lineRule="auto"/>
              <w:ind w:left="0" w:firstLine="0"/>
              <w:jc w:val="left"/>
            </w:pPr>
            <w:r>
              <w:t xml:space="preserve">To know how to classify muscle invasive bladder cancer and to know the imaging modalities used for the diagnosis of metastatic disease.  </w:t>
            </w:r>
          </w:p>
        </w:tc>
        <w:tc>
          <w:tcPr>
            <w:tcW w:w="854" w:type="dxa"/>
            <w:tcBorders>
              <w:top w:val="single" w:sz="4" w:space="0" w:color="D9D9D9"/>
              <w:left w:val="single" w:sz="4" w:space="0" w:color="D9D9D9"/>
              <w:bottom w:val="single" w:sz="4" w:space="0" w:color="D9D9D9"/>
              <w:right w:val="single" w:sz="4" w:space="0" w:color="D9D9D9"/>
            </w:tcBorders>
          </w:tcPr>
          <w:p w14:paraId="188040EC" w14:textId="77777777" w:rsidR="00305B3A" w:rsidRDefault="006D454E">
            <w:pPr>
              <w:spacing w:after="0" w:line="259" w:lineRule="auto"/>
              <w:ind w:left="0" w:firstLine="0"/>
              <w:jc w:val="left"/>
            </w:pPr>
            <w:r>
              <w:t xml:space="preserve">3 </w:t>
            </w:r>
          </w:p>
        </w:tc>
      </w:tr>
      <w:tr w:rsidR="00305B3A" w14:paraId="626DABCB"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4A930FD3" w14:textId="77777777" w:rsidR="00305B3A" w:rsidRDefault="006D454E">
            <w:pPr>
              <w:spacing w:after="0" w:line="259" w:lineRule="auto"/>
              <w:ind w:left="0" w:firstLine="0"/>
              <w:jc w:val="left"/>
            </w:pPr>
            <w:r>
              <w:t xml:space="preserve">To know the prognostic factors taking into account co-morbidities, anaesthetic risk and geriatric assessment.  </w:t>
            </w:r>
          </w:p>
        </w:tc>
        <w:tc>
          <w:tcPr>
            <w:tcW w:w="854" w:type="dxa"/>
            <w:tcBorders>
              <w:top w:val="single" w:sz="4" w:space="0" w:color="D9D9D9"/>
              <w:left w:val="single" w:sz="4" w:space="0" w:color="D9D9D9"/>
              <w:bottom w:val="single" w:sz="4" w:space="0" w:color="D9D9D9"/>
              <w:right w:val="single" w:sz="4" w:space="0" w:color="D9D9D9"/>
            </w:tcBorders>
          </w:tcPr>
          <w:p w14:paraId="06D2DCCF" w14:textId="77777777" w:rsidR="00305B3A" w:rsidRDefault="006D454E">
            <w:pPr>
              <w:spacing w:after="0" w:line="259" w:lineRule="auto"/>
              <w:ind w:left="0" w:firstLine="0"/>
              <w:jc w:val="left"/>
            </w:pPr>
            <w:r>
              <w:t xml:space="preserve">3 </w:t>
            </w:r>
          </w:p>
        </w:tc>
      </w:tr>
      <w:tr w:rsidR="00305B3A" w14:paraId="7AE15E3D"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464663C" w14:textId="77777777" w:rsidR="00305B3A" w:rsidRDefault="006D454E">
            <w:pPr>
              <w:spacing w:after="0" w:line="259" w:lineRule="auto"/>
              <w:ind w:left="0" w:firstLine="0"/>
              <w:jc w:val="left"/>
            </w:pPr>
            <w:r>
              <w:t xml:space="preserve">To know the indications for, the technique and the complications of radical cystectomy and pelvic lymph node dissection.  </w:t>
            </w:r>
          </w:p>
        </w:tc>
        <w:tc>
          <w:tcPr>
            <w:tcW w:w="854" w:type="dxa"/>
            <w:tcBorders>
              <w:top w:val="single" w:sz="4" w:space="0" w:color="D9D9D9"/>
              <w:left w:val="single" w:sz="4" w:space="0" w:color="D9D9D9"/>
              <w:bottom w:val="single" w:sz="4" w:space="0" w:color="D9D9D9"/>
              <w:right w:val="single" w:sz="4" w:space="0" w:color="D9D9D9"/>
            </w:tcBorders>
          </w:tcPr>
          <w:p w14:paraId="3AB2DD52" w14:textId="77777777" w:rsidR="00305B3A" w:rsidRDefault="006D454E">
            <w:pPr>
              <w:spacing w:after="0" w:line="259" w:lineRule="auto"/>
              <w:ind w:left="0" w:firstLine="0"/>
              <w:jc w:val="left"/>
            </w:pPr>
            <w:r>
              <w:t xml:space="preserve">3 </w:t>
            </w:r>
          </w:p>
        </w:tc>
      </w:tr>
      <w:tr w:rsidR="00305B3A" w14:paraId="74EEBB8D"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2E946FE" w14:textId="77777777" w:rsidR="00305B3A" w:rsidRDefault="006D454E">
            <w:pPr>
              <w:spacing w:after="0" w:line="259" w:lineRule="auto"/>
              <w:ind w:left="0" w:firstLine="0"/>
              <w:jc w:val="left"/>
            </w:pPr>
            <w:r>
              <w:t xml:space="preserve">To be able to discuss the prognosis and preoperative preparation of the patient for the surgery.  </w:t>
            </w:r>
          </w:p>
        </w:tc>
        <w:tc>
          <w:tcPr>
            <w:tcW w:w="854" w:type="dxa"/>
            <w:tcBorders>
              <w:top w:val="single" w:sz="4" w:space="0" w:color="D9D9D9"/>
              <w:left w:val="single" w:sz="4" w:space="0" w:color="D9D9D9"/>
              <w:bottom w:val="single" w:sz="4" w:space="0" w:color="D9D9D9"/>
              <w:right w:val="single" w:sz="4" w:space="0" w:color="D9D9D9"/>
            </w:tcBorders>
          </w:tcPr>
          <w:p w14:paraId="3A55496D" w14:textId="77777777" w:rsidR="00305B3A" w:rsidRDefault="006D454E">
            <w:pPr>
              <w:spacing w:after="0" w:line="259" w:lineRule="auto"/>
              <w:ind w:left="0" w:firstLine="0"/>
              <w:jc w:val="left"/>
            </w:pPr>
            <w:r>
              <w:t xml:space="preserve">3 </w:t>
            </w:r>
          </w:p>
        </w:tc>
      </w:tr>
      <w:tr w:rsidR="00305B3A" w14:paraId="4D72E4EC"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059E1214" w14:textId="77777777" w:rsidR="00305B3A" w:rsidRDefault="006D454E">
            <w:pPr>
              <w:spacing w:after="0" w:line="259" w:lineRule="auto"/>
              <w:ind w:left="0" w:firstLine="0"/>
              <w:jc w:val="left"/>
            </w:pPr>
            <w:r>
              <w:t xml:space="preserve">To know the indications, technique and complications of partial cystectomy.  </w:t>
            </w:r>
          </w:p>
        </w:tc>
        <w:tc>
          <w:tcPr>
            <w:tcW w:w="854" w:type="dxa"/>
            <w:tcBorders>
              <w:top w:val="single" w:sz="4" w:space="0" w:color="D9D9D9"/>
              <w:left w:val="single" w:sz="4" w:space="0" w:color="D9D9D9"/>
              <w:bottom w:val="single" w:sz="4" w:space="0" w:color="D9D9D9"/>
              <w:right w:val="single" w:sz="4" w:space="0" w:color="D9D9D9"/>
            </w:tcBorders>
          </w:tcPr>
          <w:p w14:paraId="1C283480" w14:textId="77777777" w:rsidR="00305B3A" w:rsidRDefault="006D454E">
            <w:pPr>
              <w:spacing w:after="0" w:line="259" w:lineRule="auto"/>
              <w:ind w:left="0" w:firstLine="0"/>
              <w:jc w:val="left"/>
            </w:pPr>
            <w:r>
              <w:t xml:space="preserve">3 </w:t>
            </w:r>
          </w:p>
        </w:tc>
      </w:tr>
      <w:tr w:rsidR="00305B3A" w14:paraId="3B41CD3A"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4BC50415" w14:textId="77777777" w:rsidR="00305B3A" w:rsidRDefault="006D454E">
            <w:pPr>
              <w:spacing w:after="0" w:line="259" w:lineRule="auto"/>
              <w:ind w:left="0" w:firstLine="0"/>
              <w:jc w:val="left"/>
            </w:pPr>
            <w:r>
              <w:t xml:space="preserve">To know the indications for concomitant urethrectomy.  </w:t>
            </w:r>
          </w:p>
        </w:tc>
        <w:tc>
          <w:tcPr>
            <w:tcW w:w="854" w:type="dxa"/>
            <w:tcBorders>
              <w:top w:val="single" w:sz="4" w:space="0" w:color="D9D9D9"/>
              <w:left w:val="single" w:sz="4" w:space="0" w:color="D9D9D9"/>
              <w:bottom w:val="single" w:sz="4" w:space="0" w:color="D9D9D9"/>
              <w:right w:val="single" w:sz="4" w:space="0" w:color="D9D9D9"/>
            </w:tcBorders>
          </w:tcPr>
          <w:p w14:paraId="603A6501" w14:textId="77777777" w:rsidR="00305B3A" w:rsidRDefault="006D454E">
            <w:pPr>
              <w:spacing w:after="0" w:line="259" w:lineRule="auto"/>
              <w:ind w:left="0" w:firstLine="0"/>
              <w:jc w:val="left"/>
            </w:pPr>
            <w:r>
              <w:t xml:space="preserve">3 </w:t>
            </w:r>
          </w:p>
        </w:tc>
      </w:tr>
      <w:tr w:rsidR="00305B3A" w14:paraId="203F7D74"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66AF931" w14:textId="77777777" w:rsidR="00305B3A" w:rsidRDefault="006D454E">
            <w:pPr>
              <w:spacing w:after="0" w:line="259" w:lineRule="auto"/>
              <w:ind w:left="0" w:firstLine="0"/>
              <w:jc w:val="left"/>
            </w:pPr>
            <w:r>
              <w:t xml:space="preserve">To know the management of patients with metastatic disease and the </w:t>
            </w:r>
            <w:proofErr w:type="spellStart"/>
            <w:r>
              <w:t>followup</w:t>
            </w:r>
            <w:proofErr w:type="spellEnd"/>
            <w:r>
              <w:t xml:space="preserve"> strategies including palliative care support. </w:t>
            </w:r>
          </w:p>
        </w:tc>
        <w:tc>
          <w:tcPr>
            <w:tcW w:w="854" w:type="dxa"/>
            <w:tcBorders>
              <w:top w:val="single" w:sz="4" w:space="0" w:color="D9D9D9"/>
              <w:left w:val="single" w:sz="4" w:space="0" w:color="D9D9D9"/>
              <w:bottom w:val="single" w:sz="4" w:space="0" w:color="D9D9D9"/>
              <w:right w:val="single" w:sz="4" w:space="0" w:color="D9D9D9"/>
            </w:tcBorders>
          </w:tcPr>
          <w:p w14:paraId="30E6C5D0" w14:textId="77777777" w:rsidR="00305B3A" w:rsidRDefault="006D454E">
            <w:pPr>
              <w:spacing w:after="0" w:line="259" w:lineRule="auto"/>
              <w:ind w:left="0" w:firstLine="0"/>
              <w:jc w:val="left"/>
            </w:pPr>
            <w:r>
              <w:t xml:space="preserve">3 </w:t>
            </w:r>
          </w:p>
        </w:tc>
      </w:tr>
      <w:tr w:rsidR="00305B3A" w14:paraId="258C5018"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3EBC8A28" w14:textId="77777777" w:rsidR="00305B3A" w:rsidRDefault="006D454E">
            <w:pPr>
              <w:spacing w:after="0" w:line="259" w:lineRule="auto"/>
              <w:ind w:left="0" w:firstLine="0"/>
              <w:jc w:val="left"/>
            </w:pPr>
            <w:r>
              <w:t xml:space="preserve">To know the indications, efficacy and side effects of radiotherapy and chemotherapy for localized and metastatic bladder cancer. To know the indications for neoadjuvant and adjuvant chemotherapy.  </w:t>
            </w:r>
          </w:p>
        </w:tc>
        <w:tc>
          <w:tcPr>
            <w:tcW w:w="854" w:type="dxa"/>
            <w:tcBorders>
              <w:top w:val="single" w:sz="4" w:space="0" w:color="D9D9D9"/>
              <w:left w:val="single" w:sz="4" w:space="0" w:color="D9D9D9"/>
              <w:bottom w:val="single" w:sz="4" w:space="0" w:color="D9D9D9"/>
              <w:right w:val="single" w:sz="4" w:space="0" w:color="D9D9D9"/>
            </w:tcBorders>
          </w:tcPr>
          <w:p w14:paraId="620CF127" w14:textId="77777777" w:rsidR="00305B3A" w:rsidRDefault="006D454E">
            <w:pPr>
              <w:spacing w:after="0" w:line="259" w:lineRule="auto"/>
              <w:ind w:left="0" w:firstLine="0"/>
              <w:jc w:val="left"/>
            </w:pPr>
            <w:r>
              <w:t xml:space="preserve">3 </w:t>
            </w:r>
          </w:p>
        </w:tc>
      </w:tr>
      <w:tr w:rsidR="00305B3A" w14:paraId="19C174DF"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12E963EA" w14:textId="77777777" w:rsidR="00305B3A" w:rsidRDefault="006D454E">
            <w:pPr>
              <w:spacing w:after="0" w:line="259" w:lineRule="auto"/>
              <w:ind w:left="0" w:firstLine="0"/>
              <w:jc w:val="left"/>
            </w:pPr>
            <w:r>
              <w:t xml:space="preserve">To know the follow-up strategy for patients with bladder cancer.  </w:t>
            </w:r>
          </w:p>
        </w:tc>
        <w:tc>
          <w:tcPr>
            <w:tcW w:w="854" w:type="dxa"/>
            <w:tcBorders>
              <w:top w:val="single" w:sz="4" w:space="0" w:color="D9D9D9"/>
              <w:left w:val="single" w:sz="4" w:space="0" w:color="D9D9D9"/>
              <w:bottom w:val="single" w:sz="4" w:space="0" w:color="D9D9D9"/>
              <w:right w:val="single" w:sz="4" w:space="0" w:color="D9D9D9"/>
            </w:tcBorders>
          </w:tcPr>
          <w:p w14:paraId="1EAACE85" w14:textId="77777777" w:rsidR="00305B3A" w:rsidRDefault="006D454E">
            <w:pPr>
              <w:spacing w:after="0" w:line="259" w:lineRule="auto"/>
              <w:ind w:left="0" w:firstLine="0"/>
              <w:jc w:val="left"/>
            </w:pPr>
            <w:r>
              <w:t xml:space="preserve">3 </w:t>
            </w:r>
          </w:p>
        </w:tc>
      </w:tr>
      <w:tr w:rsidR="00305B3A" w14:paraId="3C3BF2A8"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DAD5D77" w14:textId="77777777" w:rsidR="00305B3A" w:rsidRDefault="006D454E">
            <w:pPr>
              <w:spacing w:after="0" w:line="259" w:lineRule="auto"/>
              <w:ind w:left="0" w:firstLine="0"/>
              <w:jc w:val="left"/>
            </w:pPr>
            <w:r>
              <w:t xml:space="preserve">To know the indications for multimodal therapy and for bladder preserving therapeutic options.  </w:t>
            </w:r>
          </w:p>
        </w:tc>
        <w:tc>
          <w:tcPr>
            <w:tcW w:w="854" w:type="dxa"/>
            <w:tcBorders>
              <w:top w:val="single" w:sz="4" w:space="0" w:color="D9D9D9"/>
              <w:left w:val="single" w:sz="4" w:space="0" w:color="D9D9D9"/>
              <w:bottom w:val="single" w:sz="4" w:space="0" w:color="D9D9D9"/>
              <w:right w:val="single" w:sz="4" w:space="0" w:color="D9D9D9"/>
            </w:tcBorders>
          </w:tcPr>
          <w:p w14:paraId="6EE75886" w14:textId="77777777" w:rsidR="00305B3A" w:rsidRDefault="006D454E">
            <w:pPr>
              <w:spacing w:after="0" w:line="259" w:lineRule="auto"/>
              <w:ind w:left="0" w:firstLine="0"/>
              <w:jc w:val="left"/>
            </w:pPr>
            <w:r>
              <w:t xml:space="preserve">3 </w:t>
            </w:r>
          </w:p>
        </w:tc>
      </w:tr>
      <w:tr w:rsidR="00305B3A" w14:paraId="0FA0CEF1"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62D8F91C" w14:textId="77777777" w:rsidR="00305B3A" w:rsidRDefault="006D454E">
            <w:pPr>
              <w:spacing w:after="0" w:line="259" w:lineRule="auto"/>
              <w:ind w:left="0" w:firstLine="0"/>
              <w:jc w:val="left"/>
            </w:pPr>
            <w:r>
              <w:t xml:space="preserve">To be able to explain the palliative approaches in metastatic patients. </w:t>
            </w:r>
          </w:p>
        </w:tc>
        <w:tc>
          <w:tcPr>
            <w:tcW w:w="854" w:type="dxa"/>
            <w:tcBorders>
              <w:top w:val="single" w:sz="4" w:space="0" w:color="D9D9D9"/>
              <w:left w:val="single" w:sz="4" w:space="0" w:color="D9D9D9"/>
              <w:bottom w:val="single" w:sz="4" w:space="0" w:color="D9D9D9"/>
              <w:right w:val="single" w:sz="4" w:space="0" w:color="D9D9D9"/>
            </w:tcBorders>
          </w:tcPr>
          <w:p w14:paraId="38D99E75" w14:textId="77777777" w:rsidR="00305B3A" w:rsidRDefault="006D454E">
            <w:pPr>
              <w:spacing w:after="0" w:line="259" w:lineRule="auto"/>
              <w:ind w:left="0" w:firstLine="0"/>
              <w:jc w:val="left"/>
            </w:pPr>
            <w:r>
              <w:t xml:space="preserve">3 </w:t>
            </w:r>
          </w:p>
        </w:tc>
      </w:tr>
      <w:tr w:rsidR="00305B3A" w14:paraId="2399772A"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272F9E43"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8D73858" w14:textId="77777777" w:rsidR="00305B3A" w:rsidRDefault="006D454E">
            <w:pPr>
              <w:spacing w:after="0" w:line="259" w:lineRule="auto"/>
              <w:ind w:left="0" w:firstLine="0"/>
              <w:jc w:val="left"/>
            </w:pPr>
            <w:r>
              <w:t xml:space="preserve"> </w:t>
            </w:r>
          </w:p>
        </w:tc>
      </w:tr>
      <w:tr w:rsidR="00305B3A" w14:paraId="5A28266E"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517D4F03" w14:textId="77777777" w:rsidR="00305B3A" w:rsidRDefault="006D454E">
            <w:pPr>
              <w:tabs>
                <w:tab w:val="center" w:pos="400"/>
                <w:tab w:val="center" w:pos="3127"/>
                <w:tab w:val="center" w:pos="5534"/>
              </w:tabs>
              <w:spacing w:after="0" w:line="259" w:lineRule="auto"/>
              <w:ind w:left="0" w:firstLine="0"/>
              <w:jc w:val="left"/>
            </w:pPr>
            <w:r>
              <w:rPr>
                <w:rFonts w:ascii="Calibri" w:eastAsia="Calibri" w:hAnsi="Calibri" w:cs="Calibri"/>
                <w:sz w:val="22"/>
              </w:rPr>
              <w:tab/>
            </w:r>
            <w:r>
              <w:t xml:space="preserve">- </w:t>
            </w:r>
            <w:r>
              <w:tab/>
            </w:r>
            <w:r>
              <w:rPr>
                <w:b/>
              </w:rPr>
              <w:t xml:space="preserve">Robotic and laparoscopic bladder surgery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F4D0E3D" w14:textId="77777777" w:rsidR="00305B3A" w:rsidRDefault="006D454E">
            <w:pPr>
              <w:spacing w:after="0" w:line="259" w:lineRule="auto"/>
              <w:ind w:left="0" w:firstLine="0"/>
              <w:jc w:val="left"/>
            </w:pPr>
            <w:r>
              <w:t xml:space="preserve">  </w:t>
            </w:r>
          </w:p>
        </w:tc>
      </w:tr>
      <w:tr w:rsidR="00305B3A" w14:paraId="0FEAB17C"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515735DB" w14:textId="77777777" w:rsidR="00305B3A" w:rsidRDefault="006D454E">
            <w:pPr>
              <w:spacing w:after="0" w:line="259" w:lineRule="auto"/>
              <w:ind w:left="0" w:firstLine="0"/>
              <w:jc w:val="left"/>
            </w:pPr>
            <w:r>
              <w:t xml:space="preserve">To know the methods, basic principles and the complications of minimal invasive surgery (laparoscopic and robotic approaches) for benign and malignant bladder diseases.  </w:t>
            </w:r>
          </w:p>
        </w:tc>
        <w:tc>
          <w:tcPr>
            <w:tcW w:w="854" w:type="dxa"/>
            <w:tcBorders>
              <w:top w:val="single" w:sz="4" w:space="0" w:color="D9D9D9"/>
              <w:left w:val="single" w:sz="4" w:space="0" w:color="D9D9D9"/>
              <w:bottom w:val="single" w:sz="4" w:space="0" w:color="D9D9D9"/>
              <w:right w:val="single" w:sz="4" w:space="0" w:color="D9D9D9"/>
            </w:tcBorders>
          </w:tcPr>
          <w:p w14:paraId="19BA01FB" w14:textId="77777777" w:rsidR="00305B3A" w:rsidRDefault="006D454E">
            <w:pPr>
              <w:spacing w:after="0" w:line="259" w:lineRule="auto"/>
              <w:ind w:left="0" w:firstLine="0"/>
              <w:jc w:val="left"/>
            </w:pPr>
            <w:r>
              <w:t xml:space="preserve">3 </w:t>
            </w:r>
          </w:p>
        </w:tc>
      </w:tr>
      <w:tr w:rsidR="00305B3A" w14:paraId="33EDA23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9A79779" w14:textId="77777777" w:rsidR="00305B3A" w:rsidRDefault="006D454E">
            <w:pPr>
              <w:spacing w:after="0" w:line="259" w:lineRule="auto"/>
              <w:ind w:left="0" w:right="13" w:firstLine="0"/>
              <w:jc w:val="left"/>
            </w:pPr>
            <w:r>
              <w:t xml:space="preserve">To know how to prepare a patient for laparoscopic and robotic bladder surgery and to organise post operative patient follow up. </w:t>
            </w:r>
          </w:p>
        </w:tc>
        <w:tc>
          <w:tcPr>
            <w:tcW w:w="854" w:type="dxa"/>
            <w:tcBorders>
              <w:top w:val="single" w:sz="4" w:space="0" w:color="D9D9D9"/>
              <w:left w:val="single" w:sz="4" w:space="0" w:color="D9D9D9"/>
              <w:bottom w:val="single" w:sz="4" w:space="0" w:color="D9D9D9"/>
              <w:right w:val="single" w:sz="4" w:space="0" w:color="D9D9D9"/>
            </w:tcBorders>
          </w:tcPr>
          <w:p w14:paraId="6D6AC3FD" w14:textId="77777777" w:rsidR="00305B3A" w:rsidRDefault="006D454E">
            <w:pPr>
              <w:spacing w:after="0" w:line="259" w:lineRule="auto"/>
              <w:ind w:left="0" w:firstLine="0"/>
              <w:jc w:val="left"/>
            </w:pPr>
            <w:r>
              <w:t xml:space="preserve">3 </w:t>
            </w:r>
          </w:p>
        </w:tc>
      </w:tr>
      <w:tr w:rsidR="00305B3A" w14:paraId="3F0CFF85"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3E75FC91"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F670A8F" w14:textId="77777777" w:rsidR="00305B3A" w:rsidRDefault="006D454E">
            <w:pPr>
              <w:spacing w:after="0" w:line="259" w:lineRule="auto"/>
              <w:ind w:left="0" w:firstLine="0"/>
              <w:jc w:val="left"/>
            </w:pPr>
            <w:r>
              <w:t xml:space="preserve">  </w:t>
            </w:r>
          </w:p>
        </w:tc>
      </w:tr>
      <w:tr w:rsidR="00305B3A" w14:paraId="0E04776D"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70B3568C" w14:textId="77777777" w:rsidR="00305B3A" w:rsidRDefault="006D454E">
            <w:pPr>
              <w:tabs>
                <w:tab w:val="center" w:pos="400"/>
                <w:tab w:val="center" w:pos="1774"/>
                <w:tab w:val="center" w:pos="2828"/>
              </w:tabs>
              <w:spacing w:after="0" w:line="259" w:lineRule="auto"/>
              <w:ind w:left="0" w:firstLine="0"/>
              <w:jc w:val="left"/>
            </w:pPr>
            <w:r>
              <w:rPr>
                <w:rFonts w:ascii="Calibri" w:eastAsia="Calibri" w:hAnsi="Calibri" w:cs="Calibri"/>
                <w:sz w:val="22"/>
              </w:rPr>
              <w:tab/>
            </w:r>
            <w:r>
              <w:t xml:space="preserve">- </w:t>
            </w:r>
            <w:r>
              <w:tab/>
            </w:r>
            <w:r>
              <w:rPr>
                <w:b/>
              </w:rPr>
              <w:t xml:space="preserve">Urinary diversions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B0C32C5" w14:textId="77777777" w:rsidR="00305B3A" w:rsidRDefault="006D454E">
            <w:pPr>
              <w:spacing w:after="0" w:line="259" w:lineRule="auto"/>
              <w:ind w:left="0" w:firstLine="0"/>
              <w:jc w:val="left"/>
            </w:pPr>
            <w:r>
              <w:t xml:space="preserve">  </w:t>
            </w:r>
          </w:p>
        </w:tc>
      </w:tr>
      <w:tr w:rsidR="00305B3A" w14:paraId="30C9F9F8"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5C664B7D" w14:textId="77777777" w:rsidR="00305B3A" w:rsidRDefault="006D454E">
            <w:pPr>
              <w:spacing w:after="0" w:line="259" w:lineRule="auto"/>
              <w:ind w:left="0" w:firstLine="0"/>
              <w:jc w:val="left"/>
            </w:pPr>
            <w:r>
              <w:t xml:space="preserve">To know the different types of urinary diversion after cystectomy and be able to obtain informed consent from the patient for the relevant urinary diversion after liaison with the reconstructive surgeon and after discussion at an MDT meeting.  </w:t>
            </w:r>
          </w:p>
        </w:tc>
        <w:tc>
          <w:tcPr>
            <w:tcW w:w="854" w:type="dxa"/>
            <w:tcBorders>
              <w:top w:val="single" w:sz="4" w:space="0" w:color="D9D9D9"/>
              <w:left w:val="single" w:sz="4" w:space="0" w:color="D9D9D9"/>
              <w:bottom w:val="single" w:sz="4" w:space="0" w:color="D9D9D9"/>
              <w:right w:val="single" w:sz="4" w:space="0" w:color="D9D9D9"/>
            </w:tcBorders>
          </w:tcPr>
          <w:p w14:paraId="5B6AF1C5" w14:textId="77777777" w:rsidR="00305B3A" w:rsidRDefault="006D454E">
            <w:pPr>
              <w:spacing w:after="0" w:line="259" w:lineRule="auto"/>
              <w:ind w:left="0" w:firstLine="0"/>
              <w:jc w:val="left"/>
            </w:pPr>
            <w:r>
              <w:t xml:space="preserve">3 </w:t>
            </w:r>
          </w:p>
        </w:tc>
      </w:tr>
      <w:tr w:rsidR="00305B3A" w14:paraId="197CCE56"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4F876C0B" w14:textId="77777777" w:rsidR="00305B3A" w:rsidRDefault="006D454E">
            <w:pPr>
              <w:spacing w:after="0" w:line="259" w:lineRule="auto"/>
              <w:ind w:left="0" w:firstLine="0"/>
              <w:jc w:val="left"/>
            </w:pPr>
            <w:r>
              <w:lastRenderedPageBreak/>
              <w:t xml:space="preserve">To know which intestinal segments can be used in the selection of urinary diversion and be able to describe different techniques of intestinal anastomosis.  </w:t>
            </w:r>
          </w:p>
        </w:tc>
        <w:tc>
          <w:tcPr>
            <w:tcW w:w="854" w:type="dxa"/>
            <w:tcBorders>
              <w:top w:val="single" w:sz="4" w:space="0" w:color="D9D9D9"/>
              <w:left w:val="single" w:sz="4" w:space="0" w:color="D9D9D9"/>
              <w:bottom w:val="single" w:sz="4" w:space="0" w:color="D9D9D9"/>
              <w:right w:val="single" w:sz="4" w:space="0" w:color="D9D9D9"/>
            </w:tcBorders>
          </w:tcPr>
          <w:p w14:paraId="1948D0BE" w14:textId="77777777" w:rsidR="00305B3A" w:rsidRDefault="006D454E">
            <w:pPr>
              <w:spacing w:after="0" w:line="259" w:lineRule="auto"/>
              <w:ind w:left="0" w:firstLine="0"/>
              <w:jc w:val="left"/>
            </w:pPr>
            <w:r>
              <w:t xml:space="preserve">3 </w:t>
            </w:r>
          </w:p>
        </w:tc>
      </w:tr>
      <w:tr w:rsidR="00305B3A" w14:paraId="37537A5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4046D64" w14:textId="77777777" w:rsidR="00305B3A" w:rsidRDefault="006D454E">
            <w:pPr>
              <w:spacing w:after="0" w:line="259" w:lineRule="auto"/>
              <w:ind w:left="0" w:firstLine="0"/>
              <w:jc w:val="left"/>
            </w:pPr>
            <w:r>
              <w:t xml:space="preserve">To know about bowel preparation including the concept of “enhanced recovery after surgery” (ERAS).  </w:t>
            </w:r>
          </w:p>
        </w:tc>
        <w:tc>
          <w:tcPr>
            <w:tcW w:w="854" w:type="dxa"/>
            <w:tcBorders>
              <w:top w:val="single" w:sz="4" w:space="0" w:color="D9D9D9"/>
              <w:left w:val="single" w:sz="4" w:space="0" w:color="D9D9D9"/>
              <w:bottom w:val="single" w:sz="4" w:space="0" w:color="D9D9D9"/>
              <w:right w:val="single" w:sz="4" w:space="0" w:color="D9D9D9"/>
            </w:tcBorders>
          </w:tcPr>
          <w:p w14:paraId="18E57F5B" w14:textId="77777777" w:rsidR="00305B3A" w:rsidRDefault="006D454E">
            <w:pPr>
              <w:spacing w:after="0" w:line="259" w:lineRule="auto"/>
              <w:ind w:left="0" w:firstLine="0"/>
              <w:jc w:val="left"/>
            </w:pPr>
            <w:r>
              <w:t xml:space="preserve">3 </w:t>
            </w:r>
          </w:p>
        </w:tc>
      </w:tr>
      <w:tr w:rsidR="00305B3A" w14:paraId="5DF41581"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889ED06" w14:textId="77777777" w:rsidR="00305B3A" w:rsidRDefault="006D454E">
            <w:pPr>
              <w:spacing w:after="0" w:line="259" w:lineRule="auto"/>
              <w:ind w:left="0" w:firstLine="0"/>
              <w:jc w:val="left"/>
            </w:pPr>
            <w:r>
              <w:t xml:space="preserve">To know the different types of continent cutaneous diversion and of orthotopic urinary diversion.  </w:t>
            </w:r>
          </w:p>
        </w:tc>
        <w:tc>
          <w:tcPr>
            <w:tcW w:w="854" w:type="dxa"/>
            <w:tcBorders>
              <w:top w:val="single" w:sz="4" w:space="0" w:color="D9D9D9"/>
              <w:left w:val="single" w:sz="4" w:space="0" w:color="D9D9D9"/>
              <w:bottom w:val="single" w:sz="4" w:space="0" w:color="D9D9D9"/>
              <w:right w:val="single" w:sz="4" w:space="0" w:color="D9D9D9"/>
            </w:tcBorders>
          </w:tcPr>
          <w:p w14:paraId="7E56AB3C" w14:textId="77777777" w:rsidR="00305B3A" w:rsidRDefault="006D454E">
            <w:pPr>
              <w:spacing w:after="0" w:line="259" w:lineRule="auto"/>
              <w:ind w:left="0" w:firstLine="0"/>
              <w:jc w:val="left"/>
            </w:pPr>
            <w:r>
              <w:t xml:space="preserve">3 </w:t>
            </w:r>
          </w:p>
        </w:tc>
      </w:tr>
      <w:tr w:rsidR="00305B3A" w14:paraId="6E10E25D"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77E9E7AD" w14:textId="77777777" w:rsidR="00305B3A" w:rsidRDefault="006D454E">
            <w:pPr>
              <w:spacing w:after="0" w:line="259" w:lineRule="auto"/>
              <w:ind w:left="0" w:firstLine="0"/>
              <w:jc w:val="left"/>
            </w:pPr>
            <w:r>
              <w:t xml:space="preserve">To know how to diagnose and manage perioperative complications that might occur and be able to manage the clinical follow up of a patient with a urinary diversion.  </w:t>
            </w:r>
          </w:p>
        </w:tc>
        <w:tc>
          <w:tcPr>
            <w:tcW w:w="854" w:type="dxa"/>
            <w:tcBorders>
              <w:top w:val="single" w:sz="4" w:space="0" w:color="D9D9D9"/>
              <w:left w:val="single" w:sz="4" w:space="0" w:color="D9D9D9"/>
              <w:bottom w:val="single" w:sz="4" w:space="0" w:color="D9D9D9"/>
              <w:right w:val="single" w:sz="4" w:space="0" w:color="D9D9D9"/>
            </w:tcBorders>
          </w:tcPr>
          <w:p w14:paraId="6369D4AD" w14:textId="77777777" w:rsidR="00305B3A" w:rsidRDefault="006D454E">
            <w:pPr>
              <w:spacing w:after="0" w:line="259" w:lineRule="auto"/>
              <w:ind w:left="0" w:firstLine="0"/>
              <w:jc w:val="left"/>
            </w:pPr>
            <w:r>
              <w:t xml:space="preserve">3 </w:t>
            </w:r>
          </w:p>
        </w:tc>
      </w:tr>
      <w:tr w:rsidR="00305B3A" w14:paraId="7C2370DA"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8C8EABF" w14:textId="77777777" w:rsidR="00305B3A" w:rsidRDefault="006D454E">
            <w:pPr>
              <w:spacing w:after="0" w:line="259" w:lineRule="auto"/>
              <w:ind w:left="0" w:firstLine="0"/>
              <w:jc w:val="left"/>
            </w:pPr>
            <w:r>
              <w:t xml:space="preserve">To know the metabolic and neuromechanical problems likely to occur in urinary intestinal diversion.  </w:t>
            </w:r>
          </w:p>
        </w:tc>
        <w:tc>
          <w:tcPr>
            <w:tcW w:w="854" w:type="dxa"/>
            <w:tcBorders>
              <w:top w:val="single" w:sz="4" w:space="0" w:color="D9D9D9"/>
              <w:left w:val="single" w:sz="4" w:space="0" w:color="D9D9D9"/>
              <w:bottom w:val="single" w:sz="4" w:space="0" w:color="D9D9D9"/>
              <w:right w:val="single" w:sz="4" w:space="0" w:color="D9D9D9"/>
            </w:tcBorders>
          </w:tcPr>
          <w:p w14:paraId="6EE256A8" w14:textId="77777777" w:rsidR="00305B3A" w:rsidRDefault="006D454E">
            <w:pPr>
              <w:spacing w:after="0" w:line="259" w:lineRule="auto"/>
              <w:ind w:left="0" w:firstLine="0"/>
              <w:jc w:val="left"/>
            </w:pPr>
            <w:r>
              <w:t xml:space="preserve">2 </w:t>
            </w:r>
          </w:p>
        </w:tc>
      </w:tr>
      <w:tr w:rsidR="00305B3A" w14:paraId="750466B4"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76AD44EB" w14:textId="77777777" w:rsidR="00305B3A" w:rsidRDefault="006D454E">
            <w:pPr>
              <w:spacing w:after="0" w:line="259" w:lineRule="auto"/>
              <w:ind w:left="0" w:firstLine="0"/>
              <w:jc w:val="left"/>
            </w:pPr>
            <w:r>
              <w:t xml:space="preserve">Be able to discuss and treat quality-of-life aspects such as loss of potency. </w:t>
            </w:r>
          </w:p>
        </w:tc>
        <w:tc>
          <w:tcPr>
            <w:tcW w:w="854" w:type="dxa"/>
            <w:tcBorders>
              <w:top w:val="single" w:sz="4" w:space="0" w:color="D9D9D9"/>
              <w:left w:val="single" w:sz="4" w:space="0" w:color="D9D9D9"/>
              <w:bottom w:val="single" w:sz="4" w:space="0" w:color="D9D9D9"/>
              <w:right w:val="single" w:sz="4" w:space="0" w:color="D9D9D9"/>
            </w:tcBorders>
          </w:tcPr>
          <w:p w14:paraId="7039D099" w14:textId="77777777" w:rsidR="00305B3A" w:rsidRDefault="006D454E">
            <w:pPr>
              <w:spacing w:after="0" w:line="259" w:lineRule="auto"/>
              <w:ind w:left="0" w:firstLine="0"/>
              <w:jc w:val="left"/>
            </w:pPr>
            <w:r>
              <w:t xml:space="preserve">3 </w:t>
            </w:r>
          </w:p>
        </w:tc>
      </w:tr>
    </w:tbl>
    <w:p w14:paraId="44E50199" w14:textId="77777777" w:rsidR="00305B3A" w:rsidRDefault="006D454E">
      <w:pPr>
        <w:spacing w:after="0" w:line="259" w:lineRule="auto"/>
        <w:ind w:left="0" w:firstLine="0"/>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38" w:type="dxa"/>
        </w:tblCellMar>
        <w:tblLook w:val="04A0" w:firstRow="1" w:lastRow="0" w:firstColumn="1" w:lastColumn="0" w:noHBand="0" w:noVBand="1"/>
      </w:tblPr>
      <w:tblGrid>
        <w:gridCol w:w="8487"/>
        <w:gridCol w:w="854"/>
      </w:tblGrid>
      <w:tr w:rsidR="00305B3A" w14:paraId="654A7B3C"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207B2E50" w14:textId="77777777" w:rsidR="00305B3A" w:rsidRDefault="006D454E">
            <w:pPr>
              <w:tabs>
                <w:tab w:val="center" w:pos="400"/>
                <w:tab w:val="center" w:pos="3367"/>
                <w:tab w:val="center" w:pos="6015"/>
              </w:tabs>
              <w:spacing w:after="0" w:line="259" w:lineRule="auto"/>
              <w:ind w:left="0" w:firstLine="0"/>
              <w:jc w:val="left"/>
            </w:pPr>
            <w:r>
              <w:rPr>
                <w:rFonts w:ascii="Calibri" w:eastAsia="Calibri" w:hAnsi="Calibri" w:cs="Calibri"/>
                <w:sz w:val="22"/>
              </w:rPr>
              <w:tab/>
            </w:r>
            <w:r>
              <w:t xml:space="preserve">- </w:t>
            </w:r>
            <w:r>
              <w:tab/>
            </w:r>
            <w:r>
              <w:rPr>
                <w:b/>
              </w:rPr>
              <w:t xml:space="preserve">Urothelial carcinoma of the upper urinary tract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30AC83D6" w14:textId="77777777" w:rsidR="00305B3A" w:rsidRDefault="006D454E">
            <w:pPr>
              <w:spacing w:after="0" w:line="259" w:lineRule="auto"/>
              <w:ind w:left="0" w:firstLine="0"/>
              <w:jc w:val="left"/>
            </w:pPr>
            <w:r>
              <w:t xml:space="preserve">  </w:t>
            </w:r>
          </w:p>
        </w:tc>
      </w:tr>
      <w:tr w:rsidR="00305B3A" w14:paraId="603E7CB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566AC79" w14:textId="77777777" w:rsidR="00305B3A" w:rsidRDefault="006D454E">
            <w:pPr>
              <w:spacing w:after="0" w:line="259" w:lineRule="auto"/>
              <w:ind w:left="0" w:firstLine="0"/>
              <w:jc w:val="left"/>
            </w:pPr>
            <w:r>
              <w:t xml:space="preserve">To know the epidemiology, aetiology (including risk factors) and pathology of upper urinary tract tumours.  </w:t>
            </w:r>
          </w:p>
        </w:tc>
        <w:tc>
          <w:tcPr>
            <w:tcW w:w="854" w:type="dxa"/>
            <w:tcBorders>
              <w:top w:val="single" w:sz="4" w:space="0" w:color="D9D9D9"/>
              <w:left w:val="single" w:sz="4" w:space="0" w:color="D9D9D9"/>
              <w:bottom w:val="single" w:sz="4" w:space="0" w:color="D9D9D9"/>
              <w:right w:val="single" w:sz="4" w:space="0" w:color="D9D9D9"/>
            </w:tcBorders>
          </w:tcPr>
          <w:p w14:paraId="7EF38B93" w14:textId="77777777" w:rsidR="00305B3A" w:rsidRDefault="006D454E">
            <w:pPr>
              <w:spacing w:after="0" w:line="259" w:lineRule="auto"/>
              <w:ind w:left="0" w:firstLine="0"/>
              <w:jc w:val="left"/>
            </w:pPr>
            <w:r>
              <w:t xml:space="preserve">2 </w:t>
            </w:r>
          </w:p>
        </w:tc>
      </w:tr>
      <w:tr w:rsidR="00305B3A" w14:paraId="013D03C2"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8434B20" w14:textId="77777777" w:rsidR="00305B3A" w:rsidRDefault="006D454E">
            <w:pPr>
              <w:spacing w:after="0" w:line="259" w:lineRule="auto"/>
              <w:ind w:left="0" w:firstLine="0"/>
              <w:jc w:val="left"/>
            </w:pPr>
            <w:r>
              <w:t xml:space="preserve">To know the staging and classification systems that are in use.  </w:t>
            </w:r>
          </w:p>
        </w:tc>
        <w:tc>
          <w:tcPr>
            <w:tcW w:w="854" w:type="dxa"/>
            <w:tcBorders>
              <w:top w:val="single" w:sz="4" w:space="0" w:color="D9D9D9"/>
              <w:left w:val="single" w:sz="4" w:space="0" w:color="D9D9D9"/>
              <w:bottom w:val="single" w:sz="4" w:space="0" w:color="D9D9D9"/>
              <w:right w:val="single" w:sz="4" w:space="0" w:color="D9D9D9"/>
            </w:tcBorders>
          </w:tcPr>
          <w:p w14:paraId="28A5F1E1" w14:textId="77777777" w:rsidR="00305B3A" w:rsidRDefault="006D454E">
            <w:pPr>
              <w:spacing w:after="0" w:line="259" w:lineRule="auto"/>
              <w:ind w:left="0" w:firstLine="0"/>
              <w:jc w:val="left"/>
            </w:pPr>
            <w:r>
              <w:t xml:space="preserve">3 </w:t>
            </w:r>
          </w:p>
        </w:tc>
      </w:tr>
      <w:tr w:rsidR="00305B3A" w14:paraId="23865767"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CC5D3BD" w14:textId="77777777" w:rsidR="00305B3A" w:rsidRDefault="006D454E">
            <w:pPr>
              <w:spacing w:after="0" w:line="259" w:lineRule="auto"/>
              <w:ind w:left="0" w:right="13" w:firstLine="0"/>
              <w:jc w:val="left"/>
            </w:pPr>
            <w:r>
              <w:t xml:space="preserve">To know the presenting symptoms and the imaging and endoscopic modalities that are necessary for diagnosis. </w:t>
            </w:r>
          </w:p>
        </w:tc>
        <w:tc>
          <w:tcPr>
            <w:tcW w:w="854" w:type="dxa"/>
            <w:tcBorders>
              <w:top w:val="single" w:sz="4" w:space="0" w:color="D9D9D9"/>
              <w:left w:val="single" w:sz="4" w:space="0" w:color="D9D9D9"/>
              <w:bottom w:val="single" w:sz="4" w:space="0" w:color="D9D9D9"/>
              <w:right w:val="single" w:sz="4" w:space="0" w:color="D9D9D9"/>
            </w:tcBorders>
          </w:tcPr>
          <w:p w14:paraId="6C58BE38" w14:textId="77777777" w:rsidR="00305B3A" w:rsidRDefault="006D454E">
            <w:pPr>
              <w:spacing w:after="0" w:line="259" w:lineRule="auto"/>
              <w:ind w:left="0" w:firstLine="0"/>
              <w:jc w:val="left"/>
            </w:pPr>
            <w:r>
              <w:t xml:space="preserve">3 </w:t>
            </w:r>
          </w:p>
        </w:tc>
      </w:tr>
      <w:tr w:rsidR="00305B3A" w14:paraId="18E7D97A"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73D3DF9C" w14:textId="77777777" w:rsidR="00305B3A" w:rsidRDefault="006D454E">
            <w:pPr>
              <w:spacing w:after="0" w:line="259" w:lineRule="auto"/>
              <w:ind w:left="0" w:firstLine="0"/>
              <w:jc w:val="left"/>
            </w:pPr>
            <w:r>
              <w:t xml:space="preserve">To know the indications for kidney-sparing surgery and adjuvant topical therapy.  </w:t>
            </w:r>
          </w:p>
        </w:tc>
        <w:tc>
          <w:tcPr>
            <w:tcW w:w="854" w:type="dxa"/>
            <w:tcBorders>
              <w:top w:val="single" w:sz="4" w:space="0" w:color="D9D9D9"/>
              <w:left w:val="single" w:sz="4" w:space="0" w:color="D9D9D9"/>
              <w:bottom w:val="single" w:sz="4" w:space="0" w:color="D9D9D9"/>
              <w:right w:val="single" w:sz="4" w:space="0" w:color="D9D9D9"/>
            </w:tcBorders>
          </w:tcPr>
          <w:p w14:paraId="223651AB" w14:textId="77777777" w:rsidR="00305B3A" w:rsidRDefault="006D454E">
            <w:pPr>
              <w:spacing w:after="0" w:line="259" w:lineRule="auto"/>
              <w:ind w:left="0" w:firstLine="0"/>
              <w:jc w:val="left"/>
            </w:pPr>
            <w:r>
              <w:t xml:space="preserve">3 </w:t>
            </w:r>
          </w:p>
        </w:tc>
      </w:tr>
      <w:tr w:rsidR="00305B3A" w14:paraId="123E89E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18ED452" w14:textId="77777777" w:rsidR="00305B3A" w:rsidRDefault="006D454E">
            <w:pPr>
              <w:spacing w:after="0" w:line="259" w:lineRule="auto"/>
              <w:ind w:left="0" w:firstLine="0"/>
              <w:jc w:val="left"/>
            </w:pPr>
            <w:r>
              <w:t xml:space="preserve">To know the role of radical nephroureterectomy and the different types of lymphadenectomies for localized and also for high-risk disease.  </w:t>
            </w:r>
          </w:p>
        </w:tc>
        <w:tc>
          <w:tcPr>
            <w:tcW w:w="854" w:type="dxa"/>
            <w:tcBorders>
              <w:top w:val="single" w:sz="4" w:space="0" w:color="D9D9D9"/>
              <w:left w:val="single" w:sz="4" w:space="0" w:color="D9D9D9"/>
              <w:bottom w:val="single" w:sz="4" w:space="0" w:color="D9D9D9"/>
              <w:right w:val="single" w:sz="4" w:space="0" w:color="D9D9D9"/>
            </w:tcBorders>
          </w:tcPr>
          <w:p w14:paraId="2F740DB4" w14:textId="77777777" w:rsidR="00305B3A" w:rsidRDefault="006D454E">
            <w:pPr>
              <w:spacing w:after="0" w:line="259" w:lineRule="auto"/>
              <w:ind w:left="0" w:firstLine="0"/>
              <w:jc w:val="left"/>
            </w:pPr>
            <w:r>
              <w:t xml:space="preserve">3 </w:t>
            </w:r>
          </w:p>
        </w:tc>
      </w:tr>
      <w:tr w:rsidR="00305B3A" w14:paraId="01575A79"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043D691E" w14:textId="77777777" w:rsidR="00305B3A" w:rsidRDefault="006D454E">
            <w:pPr>
              <w:spacing w:after="0" w:line="259" w:lineRule="auto"/>
              <w:ind w:left="0" w:firstLine="0"/>
            </w:pPr>
            <w:r>
              <w:t xml:space="preserve">Be able to discuss the perioperative and post-operative complications with the patient.  </w:t>
            </w:r>
          </w:p>
        </w:tc>
        <w:tc>
          <w:tcPr>
            <w:tcW w:w="854" w:type="dxa"/>
            <w:tcBorders>
              <w:top w:val="single" w:sz="4" w:space="0" w:color="D9D9D9"/>
              <w:left w:val="single" w:sz="4" w:space="0" w:color="D9D9D9"/>
              <w:bottom w:val="single" w:sz="4" w:space="0" w:color="D9D9D9"/>
              <w:right w:val="single" w:sz="4" w:space="0" w:color="D9D9D9"/>
            </w:tcBorders>
          </w:tcPr>
          <w:p w14:paraId="42F66396" w14:textId="77777777" w:rsidR="00305B3A" w:rsidRDefault="006D454E">
            <w:pPr>
              <w:spacing w:after="0" w:line="259" w:lineRule="auto"/>
              <w:ind w:left="0" w:firstLine="0"/>
              <w:jc w:val="left"/>
            </w:pPr>
            <w:r>
              <w:t xml:space="preserve">3 </w:t>
            </w:r>
          </w:p>
        </w:tc>
      </w:tr>
      <w:tr w:rsidR="00305B3A" w14:paraId="3D0270B9"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F36736E" w14:textId="77777777" w:rsidR="00305B3A" w:rsidRDefault="006D454E">
            <w:pPr>
              <w:spacing w:after="0" w:line="259" w:lineRule="auto"/>
              <w:ind w:left="0" w:firstLine="0"/>
              <w:jc w:val="left"/>
            </w:pPr>
            <w:r>
              <w:t xml:space="preserve">To know the indications for adjuvant therapy after surgery and the treatment options in more advanced disease.  </w:t>
            </w:r>
          </w:p>
        </w:tc>
        <w:tc>
          <w:tcPr>
            <w:tcW w:w="854" w:type="dxa"/>
            <w:tcBorders>
              <w:top w:val="single" w:sz="4" w:space="0" w:color="D9D9D9"/>
              <w:left w:val="single" w:sz="4" w:space="0" w:color="D9D9D9"/>
              <w:bottom w:val="single" w:sz="4" w:space="0" w:color="D9D9D9"/>
              <w:right w:val="single" w:sz="4" w:space="0" w:color="D9D9D9"/>
            </w:tcBorders>
          </w:tcPr>
          <w:p w14:paraId="36F70187" w14:textId="77777777" w:rsidR="00305B3A" w:rsidRDefault="006D454E">
            <w:pPr>
              <w:spacing w:after="0" w:line="259" w:lineRule="auto"/>
              <w:ind w:left="0" w:firstLine="0"/>
              <w:jc w:val="left"/>
            </w:pPr>
            <w:r>
              <w:t xml:space="preserve">3 </w:t>
            </w:r>
          </w:p>
        </w:tc>
      </w:tr>
      <w:tr w:rsidR="00305B3A" w14:paraId="3B35F4ED"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21AB2EBE" w14:textId="77777777" w:rsidR="00305B3A" w:rsidRDefault="006D454E">
            <w:pPr>
              <w:spacing w:after="0" w:line="259" w:lineRule="auto"/>
              <w:ind w:left="0" w:firstLine="0"/>
              <w:jc w:val="left"/>
            </w:pPr>
            <w:r>
              <w:t xml:space="preserve">To know the relevance of the extent of co- morbidity in the choice of appropriate therapy and to be able to discuss this in the context of an MDT meeting.  </w:t>
            </w:r>
          </w:p>
        </w:tc>
        <w:tc>
          <w:tcPr>
            <w:tcW w:w="854" w:type="dxa"/>
            <w:tcBorders>
              <w:top w:val="single" w:sz="4" w:space="0" w:color="D9D9D9"/>
              <w:left w:val="single" w:sz="4" w:space="0" w:color="D9D9D9"/>
              <w:bottom w:val="single" w:sz="4" w:space="0" w:color="D9D9D9"/>
              <w:right w:val="single" w:sz="4" w:space="0" w:color="D9D9D9"/>
            </w:tcBorders>
          </w:tcPr>
          <w:p w14:paraId="3F2CF814" w14:textId="77777777" w:rsidR="00305B3A" w:rsidRDefault="006D454E">
            <w:pPr>
              <w:spacing w:after="0" w:line="259" w:lineRule="auto"/>
              <w:ind w:left="0" w:firstLine="0"/>
              <w:jc w:val="left"/>
            </w:pPr>
            <w:r>
              <w:t xml:space="preserve">3 </w:t>
            </w:r>
          </w:p>
        </w:tc>
      </w:tr>
      <w:tr w:rsidR="00305B3A" w14:paraId="480D0378"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200203E3" w14:textId="77777777" w:rsidR="00305B3A" w:rsidRDefault="006D454E">
            <w:pPr>
              <w:spacing w:after="0" w:line="259" w:lineRule="auto"/>
              <w:ind w:left="0" w:firstLine="0"/>
              <w:jc w:val="left"/>
            </w:pPr>
            <w:r>
              <w:t xml:space="preserve">To be able to discuss prognosis and appropriate follow up protocols. </w:t>
            </w:r>
          </w:p>
        </w:tc>
        <w:tc>
          <w:tcPr>
            <w:tcW w:w="854" w:type="dxa"/>
            <w:tcBorders>
              <w:top w:val="single" w:sz="4" w:space="0" w:color="D9D9D9"/>
              <w:left w:val="single" w:sz="4" w:space="0" w:color="D9D9D9"/>
              <w:bottom w:val="single" w:sz="4" w:space="0" w:color="D9D9D9"/>
              <w:right w:val="single" w:sz="4" w:space="0" w:color="D9D9D9"/>
            </w:tcBorders>
          </w:tcPr>
          <w:p w14:paraId="085BE280" w14:textId="77777777" w:rsidR="00305B3A" w:rsidRDefault="006D454E">
            <w:pPr>
              <w:spacing w:after="0" w:line="259" w:lineRule="auto"/>
              <w:ind w:left="0" w:firstLine="0"/>
              <w:jc w:val="left"/>
            </w:pPr>
            <w:r>
              <w:t xml:space="preserve">3 </w:t>
            </w:r>
          </w:p>
        </w:tc>
      </w:tr>
      <w:tr w:rsidR="00305B3A" w14:paraId="1426CBC3"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364AEA8F"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315533A" w14:textId="77777777" w:rsidR="00305B3A" w:rsidRDefault="006D454E">
            <w:pPr>
              <w:spacing w:after="0" w:line="259" w:lineRule="auto"/>
              <w:ind w:left="0" w:firstLine="0"/>
              <w:jc w:val="left"/>
            </w:pPr>
            <w:r>
              <w:t xml:space="preserve">  </w:t>
            </w:r>
          </w:p>
        </w:tc>
      </w:tr>
      <w:tr w:rsidR="00305B3A" w14:paraId="76CFD31A"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2F63BCB3" w14:textId="77777777" w:rsidR="00305B3A" w:rsidRDefault="006D454E">
            <w:pPr>
              <w:tabs>
                <w:tab w:val="center" w:pos="400"/>
                <w:tab w:val="center" w:pos="3347"/>
                <w:tab w:val="center" w:pos="5975"/>
              </w:tabs>
              <w:spacing w:after="0" w:line="259" w:lineRule="auto"/>
              <w:ind w:left="0" w:firstLine="0"/>
              <w:jc w:val="left"/>
            </w:pPr>
            <w:r>
              <w:rPr>
                <w:rFonts w:ascii="Calibri" w:eastAsia="Calibri" w:hAnsi="Calibri" w:cs="Calibri"/>
                <w:sz w:val="22"/>
              </w:rPr>
              <w:tab/>
            </w:r>
            <w:r>
              <w:t xml:space="preserve">- </w:t>
            </w:r>
            <w:r>
              <w:tab/>
            </w:r>
            <w:r>
              <w:rPr>
                <w:b/>
              </w:rPr>
              <w:t xml:space="preserve">Urothelial carcinoma of the lower urinary tract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04AF619" w14:textId="77777777" w:rsidR="00305B3A" w:rsidRDefault="006D454E">
            <w:pPr>
              <w:spacing w:after="0" w:line="259" w:lineRule="auto"/>
              <w:ind w:left="0" w:firstLine="0"/>
              <w:jc w:val="left"/>
            </w:pPr>
            <w:r>
              <w:t xml:space="preserve">  </w:t>
            </w:r>
          </w:p>
        </w:tc>
      </w:tr>
      <w:tr w:rsidR="00305B3A" w14:paraId="0D2BAD4A"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DE28B3A" w14:textId="77777777" w:rsidR="00305B3A" w:rsidRDefault="006D454E">
            <w:pPr>
              <w:spacing w:after="0" w:line="259" w:lineRule="auto"/>
              <w:ind w:left="0" w:firstLine="0"/>
              <w:jc w:val="left"/>
            </w:pPr>
            <w:r>
              <w:t xml:space="preserve">To know the aetiology, epidemiology and histopathology (urothelial and nonurothelial) of urethral tumours. </w:t>
            </w:r>
          </w:p>
        </w:tc>
        <w:tc>
          <w:tcPr>
            <w:tcW w:w="854" w:type="dxa"/>
            <w:tcBorders>
              <w:top w:val="single" w:sz="4" w:space="0" w:color="D9D9D9"/>
              <w:left w:val="single" w:sz="4" w:space="0" w:color="D9D9D9"/>
              <w:bottom w:val="single" w:sz="4" w:space="0" w:color="D9D9D9"/>
              <w:right w:val="single" w:sz="4" w:space="0" w:color="D9D9D9"/>
            </w:tcBorders>
          </w:tcPr>
          <w:p w14:paraId="1703F070" w14:textId="77777777" w:rsidR="00305B3A" w:rsidRDefault="006D454E">
            <w:pPr>
              <w:spacing w:after="0" w:line="259" w:lineRule="auto"/>
              <w:ind w:left="0" w:firstLine="0"/>
              <w:jc w:val="left"/>
            </w:pPr>
            <w:r>
              <w:t xml:space="preserve">2 </w:t>
            </w:r>
          </w:p>
        </w:tc>
      </w:tr>
      <w:tr w:rsidR="00305B3A" w14:paraId="469F1B7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5FA3B6FD" w14:textId="77777777" w:rsidR="00305B3A" w:rsidRDefault="006D454E">
            <w:pPr>
              <w:spacing w:after="0" w:line="259" w:lineRule="auto"/>
              <w:ind w:left="0" w:firstLine="0"/>
              <w:jc w:val="left"/>
            </w:pPr>
            <w:r>
              <w:t xml:space="preserve">To be able to describe the presenting signs and symptoms and the physical examination.  </w:t>
            </w:r>
          </w:p>
        </w:tc>
        <w:tc>
          <w:tcPr>
            <w:tcW w:w="854" w:type="dxa"/>
            <w:tcBorders>
              <w:top w:val="single" w:sz="4" w:space="0" w:color="D9D9D9"/>
              <w:left w:val="single" w:sz="4" w:space="0" w:color="D9D9D9"/>
              <w:bottom w:val="single" w:sz="4" w:space="0" w:color="D9D9D9"/>
              <w:right w:val="single" w:sz="4" w:space="0" w:color="D9D9D9"/>
            </w:tcBorders>
          </w:tcPr>
          <w:p w14:paraId="26AFF036" w14:textId="77777777" w:rsidR="00305B3A" w:rsidRDefault="006D454E">
            <w:pPr>
              <w:spacing w:after="0" w:line="259" w:lineRule="auto"/>
              <w:ind w:left="0" w:firstLine="0"/>
              <w:jc w:val="left"/>
            </w:pPr>
            <w:r>
              <w:t xml:space="preserve">3 </w:t>
            </w:r>
          </w:p>
        </w:tc>
      </w:tr>
      <w:tr w:rsidR="00305B3A" w14:paraId="11023AAB"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60ED6185" w14:textId="77777777" w:rsidR="00305B3A" w:rsidRDefault="006D454E">
            <w:pPr>
              <w:spacing w:after="0" w:line="259" w:lineRule="auto"/>
              <w:ind w:left="0" w:firstLine="0"/>
              <w:jc w:val="left"/>
            </w:pPr>
            <w:r>
              <w:t xml:space="preserve">To know the laboratory and imaging investigations that are used in the diagnosis and staging or urethral cancer.  </w:t>
            </w:r>
          </w:p>
        </w:tc>
        <w:tc>
          <w:tcPr>
            <w:tcW w:w="854" w:type="dxa"/>
            <w:tcBorders>
              <w:top w:val="single" w:sz="4" w:space="0" w:color="D9D9D9"/>
              <w:left w:val="single" w:sz="4" w:space="0" w:color="D9D9D9"/>
              <w:bottom w:val="single" w:sz="4" w:space="0" w:color="D9D9D9"/>
              <w:right w:val="single" w:sz="4" w:space="0" w:color="D9D9D9"/>
            </w:tcBorders>
          </w:tcPr>
          <w:p w14:paraId="0DC31B7D" w14:textId="77777777" w:rsidR="00305B3A" w:rsidRDefault="006D454E">
            <w:pPr>
              <w:spacing w:after="0" w:line="259" w:lineRule="auto"/>
              <w:ind w:left="0" w:firstLine="0"/>
              <w:jc w:val="left"/>
            </w:pPr>
            <w:r>
              <w:t xml:space="preserve">3 </w:t>
            </w:r>
          </w:p>
        </w:tc>
      </w:tr>
      <w:tr w:rsidR="00305B3A" w14:paraId="03D95052"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D9164B3" w14:textId="77777777" w:rsidR="00305B3A" w:rsidRDefault="006D454E">
            <w:pPr>
              <w:spacing w:after="0" w:line="259" w:lineRule="auto"/>
              <w:ind w:left="0" w:firstLine="0"/>
              <w:jc w:val="left"/>
            </w:pPr>
            <w:r>
              <w:t xml:space="preserve">To be able to discuss choice of appropriate treatment in the context of an MDT meeting.  </w:t>
            </w:r>
          </w:p>
        </w:tc>
        <w:tc>
          <w:tcPr>
            <w:tcW w:w="854" w:type="dxa"/>
            <w:tcBorders>
              <w:top w:val="single" w:sz="4" w:space="0" w:color="D9D9D9"/>
              <w:left w:val="single" w:sz="4" w:space="0" w:color="D9D9D9"/>
              <w:bottom w:val="single" w:sz="4" w:space="0" w:color="D9D9D9"/>
              <w:right w:val="single" w:sz="4" w:space="0" w:color="D9D9D9"/>
            </w:tcBorders>
          </w:tcPr>
          <w:p w14:paraId="6DD0F1CE" w14:textId="77777777" w:rsidR="00305B3A" w:rsidRDefault="006D454E">
            <w:pPr>
              <w:spacing w:after="0" w:line="259" w:lineRule="auto"/>
              <w:ind w:left="0" w:firstLine="0"/>
              <w:jc w:val="left"/>
            </w:pPr>
            <w:r>
              <w:t xml:space="preserve">3 </w:t>
            </w:r>
          </w:p>
        </w:tc>
      </w:tr>
      <w:tr w:rsidR="00305B3A" w14:paraId="740CA6A9"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42EAFD3B" w14:textId="77777777" w:rsidR="00305B3A" w:rsidRDefault="006D454E">
            <w:pPr>
              <w:spacing w:after="0" w:line="259" w:lineRule="auto"/>
              <w:ind w:left="0" w:firstLine="0"/>
              <w:jc w:val="left"/>
            </w:pPr>
            <w:r>
              <w:t xml:space="preserve">To be able to discuss prognosis and suggest an appropriate follow-up protocol.   </w:t>
            </w:r>
          </w:p>
        </w:tc>
        <w:tc>
          <w:tcPr>
            <w:tcW w:w="854" w:type="dxa"/>
            <w:tcBorders>
              <w:top w:val="single" w:sz="4" w:space="0" w:color="D9D9D9"/>
              <w:left w:val="single" w:sz="4" w:space="0" w:color="D9D9D9"/>
              <w:bottom w:val="single" w:sz="4" w:space="0" w:color="D9D9D9"/>
              <w:right w:val="single" w:sz="4" w:space="0" w:color="D9D9D9"/>
            </w:tcBorders>
          </w:tcPr>
          <w:p w14:paraId="4C01970D" w14:textId="77777777" w:rsidR="00305B3A" w:rsidRDefault="006D454E">
            <w:pPr>
              <w:spacing w:after="0" w:line="259" w:lineRule="auto"/>
              <w:ind w:left="0" w:firstLine="0"/>
              <w:jc w:val="left"/>
            </w:pPr>
            <w:r>
              <w:t xml:space="preserve">  </w:t>
            </w:r>
          </w:p>
        </w:tc>
      </w:tr>
      <w:tr w:rsidR="00305B3A" w14:paraId="3176FEB9"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2462928A" w14:textId="77777777" w:rsidR="00305B3A" w:rsidRDefault="006D454E">
            <w:pPr>
              <w:spacing w:after="0" w:line="259" w:lineRule="auto"/>
              <w:ind w:left="0" w:firstLine="0"/>
              <w:jc w:val="left"/>
            </w:pPr>
            <w:r>
              <w:lastRenderedPageBreak/>
              <w:t xml:space="preserve">   </w:t>
            </w:r>
          </w:p>
        </w:tc>
        <w:tc>
          <w:tcPr>
            <w:tcW w:w="854" w:type="dxa"/>
            <w:tcBorders>
              <w:top w:val="single" w:sz="4" w:space="0" w:color="D9D9D9"/>
              <w:left w:val="single" w:sz="4" w:space="0" w:color="D9D9D9"/>
              <w:bottom w:val="single" w:sz="4" w:space="0" w:color="D9D9D9"/>
              <w:right w:val="single" w:sz="4" w:space="0" w:color="D9D9D9"/>
            </w:tcBorders>
          </w:tcPr>
          <w:p w14:paraId="749C7665" w14:textId="77777777" w:rsidR="00305B3A" w:rsidRDefault="006D454E">
            <w:pPr>
              <w:spacing w:after="0" w:line="259" w:lineRule="auto"/>
              <w:ind w:left="0" w:firstLine="0"/>
              <w:jc w:val="left"/>
            </w:pPr>
            <w:r>
              <w:t xml:space="preserve">  </w:t>
            </w:r>
          </w:p>
        </w:tc>
      </w:tr>
      <w:tr w:rsidR="00305B3A" w14:paraId="3BD9E5F9"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3D16C6C4" w14:textId="77777777" w:rsidR="00305B3A" w:rsidRDefault="006D454E">
            <w:pPr>
              <w:spacing w:after="0" w:line="259" w:lineRule="auto"/>
              <w:ind w:left="0" w:firstLine="0"/>
              <w:jc w:val="left"/>
            </w:pPr>
            <w:r>
              <w:rPr>
                <w:b/>
              </w:rPr>
              <w:t xml:space="preserve">KIDNEY AND RETROPERITONEAL TUMOURS KIDNEY TUMOURS </w:t>
            </w:r>
          </w:p>
        </w:tc>
        <w:tc>
          <w:tcPr>
            <w:tcW w:w="854" w:type="dxa"/>
            <w:tcBorders>
              <w:top w:val="single" w:sz="4" w:space="0" w:color="D9D9D9"/>
              <w:left w:val="single" w:sz="4" w:space="0" w:color="D9D9D9"/>
              <w:bottom w:val="single" w:sz="4" w:space="0" w:color="D9D9D9"/>
              <w:right w:val="single" w:sz="4" w:space="0" w:color="D9D9D9"/>
            </w:tcBorders>
          </w:tcPr>
          <w:p w14:paraId="2DD41297" w14:textId="77777777" w:rsidR="00305B3A" w:rsidRDefault="006D454E">
            <w:pPr>
              <w:spacing w:after="0" w:line="259" w:lineRule="auto"/>
              <w:ind w:left="0" w:firstLine="0"/>
              <w:jc w:val="left"/>
            </w:pPr>
            <w:r>
              <w:t xml:space="preserve">  </w:t>
            </w:r>
          </w:p>
        </w:tc>
      </w:tr>
      <w:tr w:rsidR="00305B3A" w14:paraId="4397EFF1"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3158675C"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7820F76" w14:textId="77777777" w:rsidR="00305B3A" w:rsidRDefault="006D454E">
            <w:pPr>
              <w:spacing w:after="0" w:line="259" w:lineRule="auto"/>
              <w:ind w:left="0" w:firstLine="0"/>
              <w:jc w:val="left"/>
            </w:pPr>
            <w:r>
              <w:t xml:space="preserve">  </w:t>
            </w:r>
          </w:p>
        </w:tc>
      </w:tr>
      <w:tr w:rsidR="00305B3A" w14:paraId="512C5E4D"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36DCD4BB" w14:textId="77777777" w:rsidR="00305B3A" w:rsidRDefault="006D454E">
            <w:pPr>
              <w:spacing w:after="0" w:line="259" w:lineRule="auto"/>
              <w:ind w:left="720" w:hanging="360"/>
              <w:jc w:val="left"/>
            </w:pPr>
            <w:r>
              <w:t xml:space="preserve">- </w:t>
            </w:r>
            <w:r>
              <w:tab/>
            </w:r>
            <w:r>
              <w:rPr>
                <w:b/>
              </w:rPr>
              <w:t xml:space="preserve">Anatomy, epidemiology, clinical and pathologic staging of renal tumours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0D9DE27" w14:textId="77777777" w:rsidR="00305B3A" w:rsidRDefault="006D454E">
            <w:pPr>
              <w:spacing w:after="0" w:line="259" w:lineRule="auto"/>
              <w:ind w:left="0" w:firstLine="0"/>
              <w:jc w:val="left"/>
            </w:pPr>
            <w:r>
              <w:t xml:space="preserve">  </w:t>
            </w:r>
          </w:p>
        </w:tc>
      </w:tr>
      <w:tr w:rsidR="00305B3A" w14:paraId="477CD4AC"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2E2A8B89" w14:textId="77777777" w:rsidR="00305B3A" w:rsidRDefault="006D454E">
            <w:pPr>
              <w:spacing w:after="0" w:line="259" w:lineRule="auto"/>
              <w:ind w:left="0" w:firstLine="0"/>
              <w:jc w:val="left"/>
            </w:pPr>
            <w:r>
              <w:t xml:space="preserve">To know about benign conditions affecting the kidney and to know the radiologic evaluation of renal masses and the indications for pre-operative biopsy.  </w:t>
            </w:r>
          </w:p>
        </w:tc>
        <w:tc>
          <w:tcPr>
            <w:tcW w:w="854" w:type="dxa"/>
            <w:tcBorders>
              <w:top w:val="single" w:sz="4" w:space="0" w:color="D9D9D9"/>
              <w:left w:val="single" w:sz="4" w:space="0" w:color="D9D9D9"/>
              <w:bottom w:val="single" w:sz="4" w:space="0" w:color="D9D9D9"/>
              <w:right w:val="single" w:sz="4" w:space="0" w:color="D9D9D9"/>
            </w:tcBorders>
          </w:tcPr>
          <w:p w14:paraId="3137DF43" w14:textId="77777777" w:rsidR="00305B3A" w:rsidRDefault="006D454E">
            <w:pPr>
              <w:spacing w:after="0" w:line="259" w:lineRule="auto"/>
              <w:ind w:left="0" w:firstLine="0"/>
              <w:jc w:val="left"/>
            </w:pPr>
            <w:r>
              <w:t xml:space="preserve">3 </w:t>
            </w:r>
          </w:p>
        </w:tc>
      </w:tr>
      <w:tr w:rsidR="00305B3A" w14:paraId="54824D6A"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1AF7A154" w14:textId="77777777" w:rsidR="00305B3A" w:rsidRDefault="006D454E">
            <w:pPr>
              <w:spacing w:after="0" w:line="259" w:lineRule="auto"/>
              <w:ind w:left="0" w:firstLine="0"/>
              <w:jc w:val="left"/>
            </w:pPr>
            <w:r>
              <w:t xml:space="preserve">To know the Bosniak classification of renal cystic masses. </w:t>
            </w:r>
          </w:p>
        </w:tc>
        <w:tc>
          <w:tcPr>
            <w:tcW w:w="854" w:type="dxa"/>
            <w:tcBorders>
              <w:top w:val="single" w:sz="4" w:space="0" w:color="D9D9D9"/>
              <w:left w:val="single" w:sz="4" w:space="0" w:color="D9D9D9"/>
              <w:bottom w:val="single" w:sz="4" w:space="0" w:color="D9D9D9"/>
              <w:right w:val="single" w:sz="4" w:space="0" w:color="D9D9D9"/>
            </w:tcBorders>
          </w:tcPr>
          <w:p w14:paraId="28F4DB00" w14:textId="77777777" w:rsidR="00305B3A" w:rsidRDefault="006D454E">
            <w:pPr>
              <w:spacing w:after="0" w:line="259" w:lineRule="auto"/>
              <w:ind w:left="0" w:firstLine="0"/>
              <w:jc w:val="left"/>
            </w:pPr>
            <w:r>
              <w:t xml:space="preserve">3 </w:t>
            </w:r>
          </w:p>
        </w:tc>
      </w:tr>
    </w:tbl>
    <w:p w14:paraId="25E0C11D"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37" w:type="dxa"/>
        </w:tblCellMar>
        <w:tblLook w:val="04A0" w:firstRow="1" w:lastRow="0" w:firstColumn="1" w:lastColumn="0" w:noHBand="0" w:noVBand="1"/>
      </w:tblPr>
      <w:tblGrid>
        <w:gridCol w:w="8487"/>
        <w:gridCol w:w="854"/>
      </w:tblGrid>
      <w:tr w:rsidR="00305B3A" w14:paraId="4B667E2C"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3A5D34B3" w14:textId="77777777" w:rsidR="00305B3A" w:rsidRDefault="006D454E">
            <w:pPr>
              <w:spacing w:after="0" w:line="259" w:lineRule="auto"/>
              <w:ind w:left="0" w:firstLine="0"/>
              <w:jc w:val="left"/>
            </w:pPr>
            <w:r>
              <w:t xml:space="preserve">To know the epidemiology, aetiology (including risk factors), histopathology and clinical presentation of renal cell carcinoma.  </w:t>
            </w:r>
          </w:p>
        </w:tc>
        <w:tc>
          <w:tcPr>
            <w:tcW w:w="854" w:type="dxa"/>
            <w:tcBorders>
              <w:top w:val="single" w:sz="4" w:space="0" w:color="D9D9D9"/>
              <w:left w:val="single" w:sz="4" w:space="0" w:color="D9D9D9"/>
              <w:bottom w:val="single" w:sz="4" w:space="0" w:color="D9D9D9"/>
              <w:right w:val="single" w:sz="4" w:space="0" w:color="D9D9D9"/>
            </w:tcBorders>
          </w:tcPr>
          <w:p w14:paraId="24BB9597" w14:textId="77777777" w:rsidR="00305B3A" w:rsidRDefault="006D454E">
            <w:pPr>
              <w:spacing w:after="0" w:line="259" w:lineRule="auto"/>
              <w:ind w:left="0" w:firstLine="0"/>
              <w:jc w:val="left"/>
            </w:pPr>
            <w:r>
              <w:t xml:space="preserve">3 </w:t>
            </w:r>
          </w:p>
        </w:tc>
      </w:tr>
      <w:tr w:rsidR="00305B3A" w14:paraId="1113E631"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3603404B" w14:textId="77777777" w:rsidR="00305B3A" w:rsidRDefault="006D454E">
            <w:pPr>
              <w:spacing w:after="0" w:line="259" w:lineRule="auto"/>
              <w:ind w:left="0" w:right="41" w:firstLine="0"/>
              <w:jc w:val="left"/>
            </w:pPr>
            <w:r>
              <w:t xml:space="preserve">To know the genetic disorders that are associated with renal carcinoma and to know the appropriate treatment options and follow-up protocols. </w:t>
            </w:r>
          </w:p>
        </w:tc>
        <w:tc>
          <w:tcPr>
            <w:tcW w:w="854" w:type="dxa"/>
            <w:tcBorders>
              <w:top w:val="single" w:sz="4" w:space="0" w:color="D9D9D9"/>
              <w:left w:val="single" w:sz="4" w:space="0" w:color="D9D9D9"/>
              <w:bottom w:val="single" w:sz="4" w:space="0" w:color="D9D9D9"/>
              <w:right w:val="single" w:sz="4" w:space="0" w:color="D9D9D9"/>
            </w:tcBorders>
          </w:tcPr>
          <w:p w14:paraId="35C63CB6" w14:textId="77777777" w:rsidR="00305B3A" w:rsidRDefault="006D454E">
            <w:pPr>
              <w:spacing w:after="0" w:line="259" w:lineRule="auto"/>
              <w:ind w:left="0" w:firstLine="0"/>
              <w:jc w:val="left"/>
            </w:pPr>
            <w:r>
              <w:t xml:space="preserve">2 </w:t>
            </w:r>
          </w:p>
        </w:tc>
      </w:tr>
      <w:tr w:rsidR="00305B3A" w14:paraId="34E31FC6" w14:textId="77777777" w:rsidTr="00CA6E23">
        <w:trPr>
          <w:trHeight w:val="293"/>
        </w:trPr>
        <w:tc>
          <w:tcPr>
            <w:tcW w:w="8487" w:type="dxa"/>
            <w:tcBorders>
              <w:top w:val="single" w:sz="4" w:space="0" w:color="D9D9D9"/>
              <w:left w:val="single" w:sz="4" w:space="0" w:color="D9D9D9"/>
              <w:bottom w:val="single" w:sz="4" w:space="0" w:color="D9D9D9"/>
              <w:right w:val="single" w:sz="4" w:space="0" w:color="D9D9D9"/>
            </w:tcBorders>
          </w:tcPr>
          <w:p w14:paraId="437291A2"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D49D7A9" w14:textId="77777777" w:rsidR="00305B3A" w:rsidRDefault="006D454E">
            <w:pPr>
              <w:spacing w:after="0" w:line="259" w:lineRule="auto"/>
              <w:ind w:left="0" w:firstLine="0"/>
              <w:jc w:val="left"/>
            </w:pPr>
            <w:r>
              <w:t xml:space="preserve">  </w:t>
            </w:r>
          </w:p>
        </w:tc>
      </w:tr>
      <w:tr w:rsidR="00305B3A" w14:paraId="53875747" w14:textId="77777777" w:rsidTr="00CA6E23">
        <w:trPr>
          <w:trHeight w:val="312"/>
        </w:trPr>
        <w:tc>
          <w:tcPr>
            <w:tcW w:w="8487" w:type="dxa"/>
            <w:tcBorders>
              <w:top w:val="single" w:sz="4" w:space="0" w:color="D9D9D9"/>
              <w:left w:val="single" w:sz="4" w:space="0" w:color="D9D9D9"/>
              <w:bottom w:val="single" w:sz="4" w:space="0" w:color="D9D9D9"/>
              <w:right w:val="single" w:sz="4" w:space="0" w:color="D9D9D9"/>
            </w:tcBorders>
          </w:tcPr>
          <w:p w14:paraId="0846BD4F" w14:textId="77777777" w:rsidR="00305B3A" w:rsidRDefault="006D454E">
            <w:pPr>
              <w:tabs>
                <w:tab w:val="center" w:pos="400"/>
                <w:tab w:val="center" w:pos="4467"/>
                <w:tab w:val="center" w:pos="8214"/>
              </w:tabs>
              <w:spacing w:after="0" w:line="259" w:lineRule="auto"/>
              <w:ind w:left="0" w:firstLine="0"/>
              <w:jc w:val="left"/>
            </w:pPr>
            <w:r>
              <w:rPr>
                <w:rFonts w:ascii="Calibri" w:eastAsia="Calibri" w:hAnsi="Calibri" w:cs="Calibri"/>
                <w:sz w:val="22"/>
              </w:rPr>
              <w:tab/>
            </w:r>
            <w:r>
              <w:t xml:space="preserve">- </w:t>
            </w:r>
            <w:r>
              <w:tab/>
            </w:r>
            <w:r>
              <w:rPr>
                <w:b/>
              </w:rPr>
              <w:t xml:space="preserve">Classification, therapeutic options and palliation of renal tumours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CD93307" w14:textId="77777777" w:rsidR="00305B3A" w:rsidRDefault="006D454E">
            <w:pPr>
              <w:spacing w:after="0" w:line="259" w:lineRule="auto"/>
              <w:ind w:left="0" w:firstLine="0"/>
              <w:jc w:val="left"/>
            </w:pPr>
            <w:r>
              <w:t xml:space="preserve">  </w:t>
            </w:r>
          </w:p>
        </w:tc>
      </w:tr>
      <w:tr w:rsidR="00305B3A" w14:paraId="381C82B3" w14:textId="77777777" w:rsidTr="00CA6E23">
        <w:trPr>
          <w:trHeight w:val="864"/>
        </w:trPr>
        <w:tc>
          <w:tcPr>
            <w:tcW w:w="8487" w:type="dxa"/>
            <w:tcBorders>
              <w:top w:val="single" w:sz="4" w:space="0" w:color="D9D9D9"/>
              <w:left w:val="single" w:sz="4" w:space="0" w:color="D9D9D9"/>
              <w:bottom w:val="single" w:sz="4" w:space="0" w:color="D9D9D9"/>
              <w:right w:val="single" w:sz="4" w:space="0" w:color="D9D9D9"/>
            </w:tcBorders>
          </w:tcPr>
          <w:p w14:paraId="0A2C206E" w14:textId="77777777" w:rsidR="00305B3A" w:rsidRDefault="006D454E">
            <w:pPr>
              <w:spacing w:after="0" w:line="259" w:lineRule="auto"/>
              <w:ind w:left="0" w:firstLine="0"/>
              <w:jc w:val="left"/>
            </w:pPr>
            <w:r>
              <w:t xml:space="preserve">To know about different classification systems (RENAL, PADUA etc.) and to know about different prognostic factors (anatomical, histological, molecular) and different prognostic models (IMDC, MSKCC, Leibovich, UISS).  </w:t>
            </w:r>
          </w:p>
        </w:tc>
        <w:tc>
          <w:tcPr>
            <w:tcW w:w="854" w:type="dxa"/>
            <w:tcBorders>
              <w:top w:val="single" w:sz="4" w:space="0" w:color="D9D9D9"/>
              <w:left w:val="single" w:sz="4" w:space="0" w:color="D9D9D9"/>
              <w:bottom w:val="single" w:sz="4" w:space="0" w:color="D9D9D9"/>
              <w:right w:val="single" w:sz="4" w:space="0" w:color="D9D9D9"/>
            </w:tcBorders>
          </w:tcPr>
          <w:p w14:paraId="59E4C312" w14:textId="77777777" w:rsidR="00305B3A" w:rsidRDefault="006D454E">
            <w:pPr>
              <w:spacing w:after="0" w:line="259" w:lineRule="auto"/>
              <w:ind w:left="0" w:firstLine="0"/>
              <w:jc w:val="left"/>
            </w:pPr>
            <w:r>
              <w:t xml:space="preserve">2 </w:t>
            </w:r>
          </w:p>
        </w:tc>
      </w:tr>
      <w:tr w:rsidR="00305B3A" w14:paraId="73ECE940"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38CEDBDA" w14:textId="77777777" w:rsidR="00305B3A" w:rsidRDefault="006D454E">
            <w:pPr>
              <w:spacing w:after="0" w:line="259" w:lineRule="auto"/>
              <w:ind w:left="0" w:firstLine="0"/>
              <w:jc w:val="left"/>
            </w:pPr>
            <w:r>
              <w:t xml:space="preserve">To be able to discuss treatment options and prognosis for local, locally advanced and metastatic renal cell carcinoma (RCC). </w:t>
            </w:r>
          </w:p>
        </w:tc>
        <w:tc>
          <w:tcPr>
            <w:tcW w:w="854" w:type="dxa"/>
            <w:tcBorders>
              <w:top w:val="single" w:sz="4" w:space="0" w:color="D9D9D9"/>
              <w:left w:val="single" w:sz="4" w:space="0" w:color="D9D9D9"/>
              <w:bottom w:val="single" w:sz="4" w:space="0" w:color="D9D9D9"/>
              <w:right w:val="single" w:sz="4" w:space="0" w:color="D9D9D9"/>
            </w:tcBorders>
          </w:tcPr>
          <w:p w14:paraId="72D51754" w14:textId="77777777" w:rsidR="00305B3A" w:rsidRDefault="006D454E">
            <w:pPr>
              <w:spacing w:after="0" w:line="259" w:lineRule="auto"/>
              <w:ind w:left="0" w:firstLine="0"/>
              <w:jc w:val="left"/>
            </w:pPr>
            <w:r>
              <w:t xml:space="preserve">3 </w:t>
            </w:r>
          </w:p>
        </w:tc>
      </w:tr>
      <w:tr w:rsidR="00305B3A" w14:paraId="792E00EE"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62BD2047" w14:textId="77777777" w:rsidR="00305B3A" w:rsidRDefault="006D454E">
            <w:pPr>
              <w:spacing w:after="0" w:line="259" w:lineRule="auto"/>
              <w:ind w:left="0" w:firstLine="0"/>
              <w:jc w:val="left"/>
            </w:pPr>
            <w:r>
              <w:t xml:space="preserve">Be able to discuss treatment options in small renal masses, including active surveillance, taking into account patient choices and co-morbidities.  </w:t>
            </w:r>
          </w:p>
        </w:tc>
        <w:tc>
          <w:tcPr>
            <w:tcW w:w="854" w:type="dxa"/>
            <w:tcBorders>
              <w:top w:val="single" w:sz="4" w:space="0" w:color="D9D9D9"/>
              <w:left w:val="single" w:sz="4" w:space="0" w:color="D9D9D9"/>
              <w:bottom w:val="single" w:sz="4" w:space="0" w:color="D9D9D9"/>
              <w:right w:val="single" w:sz="4" w:space="0" w:color="D9D9D9"/>
            </w:tcBorders>
          </w:tcPr>
          <w:p w14:paraId="0C8C3084" w14:textId="77777777" w:rsidR="00305B3A" w:rsidRDefault="006D454E">
            <w:pPr>
              <w:spacing w:after="0" w:line="259" w:lineRule="auto"/>
              <w:ind w:left="0" w:firstLine="0"/>
              <w:jc w:val="left"/>
            </w:pPr>
            <w:r>
              <w:t xml:space="preserve">3 </w:t>
            </w:r>
          </w:p>
        </w:tc>
      </w:tr>
      <w:tr w:rsidR="00305B3A" w14:paraId="7A3B8EE3" w14:textId="77777777" w:rsidTr="00CA6E23">
        <w:trPr>
          <w:trHeight w:val="293"/>
        </w:trPr>
        <w:tc>
          <w:tcPr>
            <w:tcW w:w="8487" w:type="dxa"/>
            <w:tcBorders>
              <w:top w:val="single" w:sz="4" w:space="0" w:color="D9D9D9"/>
              <w:left w:val="single" w:sz="4" w:space="0" w:color="D9D9D9"/>
              <w:bottom w:val="single" w:sz="4" w:space="0" w:color="D9D9D9"/>
              <w:right w:val="single" w:sz="4" w:space="0" w:color="D9D9D9"/>
            </w:tcBorders>
          </w:tcPr>
          <w:p w14:paraId="74E6A783" w14:textId="77777777" w:rsidR="00305B3A" w:rsidRDefault="006D454E">
            <w:pPr>
              <w:spacing w:after="0" w:line="259" w:lineRule="auto"/>
              <w:ind w:left="0" w:firstLine="0"/>
              <w:jc w:val="left"/>
            </w:pPr>
            <w:r>
              <w:t xml:space="preserve">Be familiar with the appropriate follow-up protocols. </w:t>
            </w:r>
          </w:p>
        </w:tc>
        <w:tc>
          <w:tcPr>
            <w:tcW w:w="854" w:type="dxa"/>
            <w:tcBorders>
              <w:top w:val="single" w:sz="4" w:space="0" w:color="D9D9D9"/>
              <w:left w:val="single" w:sz="4" w:space="0" w:color="D9D9D9"/>
              <w:bottom w:val="single" w:sz="4" w:space="0" w:color="D9D9D9"/>
              <w:right w:val="single" w:sz="4" w:space="0" w:color="D9D9D9"/>
            </w:tcBorders>
          </w:tcPr>
          <w:p w14:paraId="4FB552F0" w14:textId="77777777" w:rsidR="00305B3A" w:rsidRDefault="006D454E">
            <w:pPr>
              <w:spacing w:after="0" w:line="259" w:lineRule="auto"/>
              <w:ind w:left="0" w:firstLine="0"/>
              <w:jc w:val="left"/>
            </w:pPr>
            <w:r>
              <w:t xml:space="preserve">3 </w:t>
            </w:r>
          </w:p>
        </w:tc>
      </w:tr>
      <w:tr w:rsidR="00305B3A" w14:paraId="4EEEF9E3" w14:textId="77777777" w:rsidTr="00CA6E23">
        <w:trPr>
          <w:trHeight w:val="864"/>
        </w:trPr>
        <w:tc>
          <w:tcPr>
            <w:tcW w:w="8487" w:type="dxa"/>
            <w:tcBorders>
              <w:top w:val="single" w:sz="4" w:space="0" w:color="D9D9D9"/>
              <w:left w:val="single" w:sz="4" w:space="0" w:color="D9D9D9"/>
              <w:bottom w:val="single" w:sz="4" w:space="0" w:color="D9D9D9"/>
              <w:right w:val="single" w:sz="4" w:space="0" w:color="D9D9D9"/>
            </w:tcBorders>
          </w:tcPr>
          <w:p w14:paraId="59E5822A" w14:textId="77777777" w:rsidR="00305B3A" w:rsidRDefault="006D454E">
            <w:pPr>
              <w:spacing w:after="0" w:line="259" w:lineRule="auto"/>
              <w:ind w:left="0" w:firstLine="0"/>
              <w:jc w:val="left"/>
            </w:pPr>
            <w:r>
              <w:t xml:space="preserve">To know the indications, methods, complications, advantages and disadvantages of open (and also robotic or laparoscopic) retroperitoneal kidney surgery and transperitoneal kidney surgery.  </w:t>
            </w:r>
          </w:p>
        </w:tc>
        <w:tc>
          <w:tcPr>
            <w:tcW w:w="854" w:type="dxa"/>
            <w:tcBorders>
              <w:top w:val="single" w:sz="4" w:space="0" w:color="D9D9D9"/>
              <w:left w:val="single" w:sz="4" w:space="0" w:color="D9D9D9"/>
              <w:bottom w:val="single" w:sz="4" w:space="0" w:color="D9D9D9"/>
              <w:right w:val="single" w:sz="4" w:space="0" w:color="D9D9D9"/>
            </w:tcBorders>
          </w:tcPr>
          <w:p w14:paraId="54BF6E15" w14:textId="77777777" w:rsidR="00305B3A" w:rsidRDefault="006D454E">
            <w:pPr>
              <w:spacing w:after="0" w:line="259" w:lineRule="auto"/>
              <w:ind w:left="0" w:firstLine="0"/>
              <w:jc w:val="left"/>
            </w:pPr>
            <w:r>
              <w:t xml:space="preserve">3 </w:t>
            </w:r>
          </w:p>
        </w:tc>
      </w:tr>
      <w:tr w:rsidR="00305B3A" w14:paraId="451C42E8"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40F566A3" w14:textId="77777777" w:rsidR="00305B3A" w:rsidRDefault="006D454E">
            <w:pPr>
              <w:spacing w:after="0" w:line="259" w:lineRule="auto"/>
              <w:ind w:left="0" w:right="27" w:firstLine="0"/>
              <w:jc w:val="left"/>
            </w:pPr>
            <w:r>
              <w:t xml:space="preserve">To know the indications, methods (open, laparoscopic, robotic), complications, advantages and disadvantages of partial nephrectomy. </w:t>
            </w:r>
          </w:p>
        </w:tc>
        <w:tc>
          <w:tcPr>
            <w:tcW w:w="854" w:type="dxa"/>
            <w:tcBorders>
              <w:top w:val="single" w:sz="4" w:space="0" w:color="D9D9D9"/>
              <w:left w:val="single" w:sz="4" w:space="0" w:color="D9D9D9"/>
              <w:bottom w:val="single" w:sz="4" w:space="0" w:color="D9D9D9"/>
              <w:right w:val="single" w:sz="4" w:space="0" w:color="D9D9D9"/>
            </w:tcBorders>
          </w:tcPr>
          <w:p w14:paraId="216F47A5" w14:textId="77777777" w:rsidR="00305B3A" w:rsidRDefault="006D454E">
            <w:pPr>
              <w:spacing w:after="0" w:line="259" w:lineRule="auto"/>
              <w:ind w:left="0" w:firstLine="0"/>
              <w:jc w:val="left"/>
            </w:pPr>
            <w:r>
              <w:t xml:space="preserve">3 </w:t>
            </w:r>
          </w:p>
        </w:tc>
      </w:tr>
      <w:tr w:rsidR="00305B3A" w14:paraId="0DBACA15" w14:textId="77777777" w:rsidTr="00CA6E23">
        <w:trPr>
          <w:trHeight w:val="562"/>
        </w:trPr>
        <w:tc>
          <w:tcPr>
            <w:tcW w:w="8487" w:type="dxa"/>
            <w:tcBorders>
              <w:top w:val="single" w:sz="4" w:space="0" w:color="D9D9D9"/>
              <w:left w:val="single" w:sz="4" w:space="0" w:color="D9D9D9"/>
              <w:bottom w:val="single" w:sz="4" w:space="0" w:color="D9D9D9"/>
              <w:right w:val="single" w:sz="4" w:space="0" w:color="D9D9D9"/>
            </w:tcBorders>
          </w:tcPr>
          <w:p w14:paraId="683FA06F" w14:textId="77777777" w:rsidR="00305B3A" w:rsidRDefault="006D454E">
            <w:pPr>
              <w:spacing w:after="0" w:line="259" w:lineRule="auto"/>
              <w:ind w:left="0" w:firstLine="0"/>
              <w:jc w:val="left"/>
            </w:pPr>
            <w:r>
              <w:t xml:space="preserve">To know the criteria for cytoreductive and deferred nephrectomy and </w:t>
            </w:r>
            <w:proofErr w:type="spellStart"/>
            <w:r>
              <w:t>metastasectomy</w:t>
            </w:r>
            <w:proofErr w:type="spellEnd"/>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BFAC093" w14:textId="77777777" w:rsidR="00305B3A" w:rsidRDefault="006D454E">
            <w:pPr>
              <w:spacing w:after="0" w:line="259" w:lineRule="auto"/>
              <w:ind w:left="0" w:firstLine="0"/>
              <w:jc w:val="left"/>
            </w:pPr>
            <w:r>
              <w:t xml:space="preserve">3 </w:t>
            </w:r>
          </w:p>
        </w:tc>
      </w:tr>
      <w:tr w:rsidR="00305B3A" w14:paraId="3C5B9052" w14:textId="77777777" w:rsidTr="00CA6E23">
        <w:trPr>
          <w:trHeight w:val="840"/>
        </w:trPr>
        <w:tc>
          <w:tcPr>
            <w:tcW w:w="8487" w:type="dxa"/>
            <w:tcBorders>
              <w:top w:val="single" w:sz="4" w:space="0" w:color="D9D9D9"/>
              <w:left w:val="single" w:sz="4" w:space="0" w:color="D9D9D9"/>
              <w:bottom w:val="single" w:sz="4" w:space="0" w:color="D9D9D9"/>
              <w:right w:val="single" w:sz="4" w:space="0" w:color="D9D9D9"/>
            </w:tcBorders>
          </w:tcPr>
          <w:p w14:paraId="51E732B6" w14:textId="77777777" w:rsidR="00305B3A" w:rsidRDefault="006D454E">
            <w:pPr>
              <w:spacing w:after="0" w:line="259" w:lineRule="auto"/>
              <w:ind w:left="0" w:firstLine="0"/>
              <w:jc w:val="left"/>
            </w:pPr>
            <w:r>
              <w:t xml:space="preserve">To know the relevance of the extent of co-morbidity in the choice of appropriate therapy and to be able to discuss this in the context of an MDT meeting. </w:t>
            </w:r>
          </w:p>
        </w:tc>
        <w:tc>
          <w:tcPr>
            <w:tcW w:w="854" w:type="dxa"/>
            <w:tcBorders>
              <w:top w:val="single" w:sz="4" w:space="0" w:color="D9D9D9"/>
              <w:left w:val="single" w:sz="4" w:space="0" w:color="D9D9D9"/>
              <w:bottom w:val="single" w:sz="4" w:space="0" w:color="D9D9D9"/>
              <w:right w:val="single" w:sz="4" w:space="0" w:color="D9D9D9"/>
            </w:tcBorders>
          </w:tcPr>
          <w:p w14:paraId="2D915AF7" w14:textId="77777777" w:rsidR="00305B3A" w:rsidRDefault="006D454E">
            <w:pPr>
              <w:spacing w:after="0" w:line="259" w:lineRule="auto"/>
              <w:ind w:left="0" w:firstLine="0"/>
              <w:jc w:val="left"/>
            </w:pPr>
            <w:r>
              <w:t xml:space="preserve">3 </w:t>
            </w:r>
          </w:p>
        </w:tc>
      </w:tr>
      <w:tr w:rsidR="00305B3A" w14:paraId="5A723B7A" w14:textId="77777777" w:rsidTr="00CA6E23">
        <w:trPr>
          <w:trHeight w:val="864"/>
        </w:trPr>
        <w:tc>
          <w:tcPr>
            <w:tcW w:w="8487" w:type="dxa"/>
            <w:tcBorders>
              <w:top w:val="single" w:sz="4" w:space="0" w:color="D9D9D9"/>
              <w:left w:val="single" w:sz="4" w:space="0" w:color="D9D9D9"/>
              <w:bottom w:val="single" w:sz="4" w:space="0" w:color="D9D9D9"/>
              <w:right w:val="single" w:sz="4" w:space="0" w:color="D9D9D9"/>
            </w:tcBorders>
          </w:tcPr>
          <w:p w14:paraId="1FBC646C" w14:textId="77777777" w:rsidR="00305B3A" w:rsidRDefault="006D454E">
            <w:pPr>
              <w:spacing w:after="0" w:line="259" w:lineRule="auto"/>
              <w:ind w:left="0" w:firstLine="0"/>
              <w:jc w:val="left"/>
            </w:pPr>
            <w:r>
              <w:t xml:space="preserve">To be able to discuss the nonsurgical treatment of advanced stage RCC and to know the pharmacology of the agents used for systemic therapy (including the immunological and biological agents).  </w:t>
            </w:r>
          </w:p>
        </w:tc>
        <w:tc>
          <w:tcPr>
            <w:tcW w:w="854" w:type="dxa"/>
            <w:tcBorders>
              <w:top w:val="single" w:sz="4" w:space="0" w:color="D9D9D9"/>
              <w:left w:val="single" w:sz="4" w:space="0" w:color="D9D9D9"/>
              <w:bottom w:val="single" w:sz="4" w:space="0" w:color="D9D9D9"/>
              <w:right w:val="single" w:sz="4" w:space="0" w:color="D9D9D9"/>
            </w:tcBorders>
          </w:tcPr>
          <w:p w14:paraId="1965336A" w14:textId="77777777" w:rsidR="00305B3A" w:rsidRDefault="006D454E">
            <w:pPr>
              <w:spacing w:after="0" w:line="259" w:lineRule="auto"/>
              <w:ind w:left="0" w:firstLine="0"/>
              <w:jc w:val="left"/>
            </w:pPr>
            <w:r>
              <w:t xml:space="preserve">2 </w:t>
            </w:r>
          </w:p>
        </w:tc>
      </w:tr>
      <w:tr w:rsidR="00305B3A" w14:paraId="33142F0D"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6B60AC95" w14:textId="77777777" w:rsidR="00305B3A" w:rsidRDefault="006D454E">
            <w:pPr>
              <w:spacing w:after="0" w:line="259" w:lineRule="auto"/>
              <w:ind w:left="0" w:firstLine="0"/>
              <w:jc w:val="left"/>
            </w:pPr>
            <w:r>
              <w:t xml:space="preserve">To be able to discuss the options of palliative treatment including radiotherapy and </w:t>
            </w:r>
            <w:proofErr w:type="spellStart"/>
            <w:r>
              <w:t>angiological</w:t>
            </w:r>
            <w:proofErr w:type="spellEnd"/>
            <w:r>
              <w:t xml:space="preserve"> interventions. </w:t>
            </w:r>
          </w:p>
        </w:tc>
        <w:tc>
          <w:tcPr>
            <w:tcW w:w="854" w:type="dxa"/>
            <w:tcBorders>
              <w:top w:val="single" w:sz="4" w:space="0" w:color="D9D9D9"/>
              <w:left w:val="single" w:sz="4" w:space="0" w:color="D9D9D9"/>
              <w:bottom w:val="single" w:sz="4" w:space="0" w:color="D9D9D9"/>
              <w:right w:val="single" w:sz="4" w:space="0" w:color="D9D9D9"/>
            </w:tcBorders>
          </w:tcPr>
          <w:p w14:paraId="76C9B43B" w14:textId="77777777" w:rsidR="00305B3A" w:rsidRDefault="006D454E">
            <w:pPr>
              <w:spacing w:after="0" w:line="259" w:lineRule="auto"/>
              <w:ind w:left="0" w:firstLine="0"/>
              <w:jc w:val="left"/>
            </w:pPr>
            <w:r>
              <w:t xml:space="preserve">3 </w:t>
            </w:r>
          </w:p>
        </w:tc>
      </w:tr>
      <w:tr w:rsidR="00305B3A" w14:paraId="33B4859C" w14:textId="77777777" w:rsidTr="00CA6E23">
        <w:trPr>
          <w:trHeight w:val="581"/>
        </w:trPr>
        <w:tc>
          <w:tcPr>
            <w:tcW w:w="8487" w:type="dxa"/>
            <w:tcBorders>
              <w:top w:val="single" w:sz="4" w:space="0" w:color="D9D9D9"/>
              <w:left w:val="single" w:sz="4" w:space="0" w:color="D9D9D9"/>
              <w:bottom w:val="single" w:sz="4" w:space="0" w:color="D9D9D9"/>
              <w:right w:val="single" w:sz="4" w:space="0" w:color="D9D9D9"/>
            </w:tcBorders>
          </w:tcPr>
          <w:p w14:paraId="285DC3B1" w14:textId="77777777" w:rsidR="00305B3A" w:rsidRDefault="006D454E">
            <w:pPr>
              <w:spacing w:after="0" w:line="259" w:lineRule="auto"/>
              <w:ind w:left="0" w:right="41" w:firstLine="0"/>
              <w:jc w:val="left"/>
            </w:pPr>
            <w:r>
              <w:t xml:space="preserve">To know the indications, treatment options, complications, outcome of ablative and follow-up of therapy in renal tumours. </w:t>
            </w:r>
          </w:p>
        </w:tc>
        <w:tc>
          <w:tcPr>
            <w:tcW w:w="854" w:type="dxa"/>
            <w:tcBorders>
              <w:top w:val="single" w:sz="4" w:space="0" w:color="D9D9D9"/>
              <w:left w:val="single" w:sz="4" w:space="0" w:color="D9D9D9"/>
              <w:bottom w:val="single" w:sz="4" w:space="0" w:color="D9D9D9"/>
              <w:right w:val="single" w:sz="4" w:space="0" w:color="D9D9D9"/>
            </w:tcBorders>
          </w:tcPr>
          <w:p w14:paraId="30291918" w14:textId="77777777" w:rsidR="00305B3A" w:rsidRDefault="006D454E">
            <w:pPr>
              <w:spacing w:after="0" w:line="259" w:lineRule="auto"/>
              <w:ind w:left="0" w:firstLine="0"/>
              <w:jc w:val="left"/>
            </w:pPr>
            <w:r>
              <w:t xml:space="preserve">3 </w:t>
            </w:r>
          </w:p>
        </w:tc>
      </w:tr>
      <w:tr w:rsidR="00305B3A" w14:paraId="7BB8741E" w14:textId="77777777" w:rsidTr="00CA6E23">
        <w:trPr>
          <w:trHeight w:val="293"/>
        </w:trPr>
        <w:tc>
          <w:tcPr>
            <w:tcW w:w="8487" w:type="dxa"/>
            <w:tcBorders>
              <w:top w:val="single" w:sz="4" w:space="0" w:color="D9D9D9"/>
              <w:left w:val="single" w:sz="4" w:space="0" w:color="D9D9D9"/>
              <w:bottom w:val="single" w:sz="4" w:space="0" w:color="D9D9D9"/>
              <w:right w:val="single" w:sz="4" w:space="0" w:color="D9D9D9"/>
            </w:tcBorders>
          </w:tcPr>
          <w:p w14:paraId="2F768DFC"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231CDFE" w14:textId="77777777" w:rsidR="00305B3A" w:rsidRDefault="006D454E">
            <w:pPr>
              <w:spacing w:after="0" w:line="259" w:lineRule="auto"/>
              <w:ind w:left="0" w:firstLine="0"/>
              <w:jc w:val="left"/>
            </w:pPr>
            <w:r>
              <w:t xml:space="preserve">  </w:t>
            </w:r>
          </w:p>
        </w:tc>
      </w:tr>
    </w:tbl>
    <w:p w14:paraId="5C47D448" w14:textId="77777777" w:rsidR="00CA6E23" w:rsidRDefault="00CA6E23">
      <w:r>
        <w:br w:type="page"/>
      </w:r>
    </w:p>
    <w:tbl>
      <w:tblPr>
        <w:tblStyle w:val="TableGrid"/>
        <w:tblW w:w="9341" w:type="dxa"/>
        <w:tblInd w:w="5" w:type="dxa"/>
        <w:tblCellMar>
          <w:top w:w="13" w:type="dxa"/>
          <w:left w:w="110" w:type="dxa"/>
          <w:right w:w="37" w:type="dxa"/>
        </w:tblCellMar>
        <w:tblLook w:val="04A0" w:firstRow="1" w:lastRow="0" w:firstColumn="1" w:lastColumn="0" w:noHBand="0" w:noVBand="1"/>
      </w:tblPr>
      <w:tblGrid>
        <w:gridCol w:w="8487"/>
        <w:gridCol w:w="854"/>
      </w:tblGrid>
      <w:tr w:rsidR="00305B3A" w14:paraId="2457A4EC"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6E4BA3FF" w14:textId="44B48464" w:rsidR="00305B3A" w:rsidRDefault="006D454E">
            <w:pPr>
              <w:tabs>
                <w:tab w:val="center" w:pos="1833"/>
                <w:tab w:val="center" w:pos="3667"/>
              </w:tabs>
              <w:spacing w:after="0" w:line="259" w:lineRule="auto"/>
              <w:ind w:left="0" w:firstLine="0"/>
              <w:jc w:val="left"/>
            </w:pPr>
            <w:r>
              <w:rPr>
                <w:rFonts w:ascii="Calibri" w:eastAsia="Calibri" w:hAnsi="Calibri" w:cs="Calibri"/>
                <w:sz w:val="22"/>
              </w:rPr>
              <w:lastRenderedPageBreak/>
              <w:tab/>
            </w:r>
            <w:r>
              <w:rPr>
                <w:b/>
              </w:rPr>
              <w:t xml:space="preserve">RETROPERITONEAL TUMOURS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6DF6CA3" w14:textId="77777777" w:rsidR="00305B3A" w:rsidRDefault="006D454E">
            <w:pPr>
              <w:spacing w:after="0" w:line="259" w:lineRule="auto"/>
              <w:ind w:left="0" w:firstLine="0"/>
              <w:jc w:val="left"/>
            </w:pPr>
            <w:r>
              <w:t xml:space="preserve">  </w:t>
            </w:r>
          </w:p>
        </w:tc>
      </w:tr>
      <w:tr w:rsidR="00305B3A" w14:paraId="698D5686"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15EC74D" w14:textId="77777777" w:rsidR="00305B3A" w:rsidRDefault="006D454E">
            <w:pPr>
              <w:spacing w:after="0" w:line="259" w:lineRule="auto"/>
              <w:ind w:left="0" w:firstLine="0"/>
              <w:jc w:val="left"/>
            </w:pPr>
            <w:r>
              <w:t xml:space="preserve">To know the epidemiology and pathology of retroperitoneal tumours.  </w:t>
            </w:r>
          </w:p>
        </w:tc>
        <w:tc>
          <w:tcPr>
            <w:tcW w:w="854" w:type="dxa"/>
            <w:tcBorders>
              <w:top w:val="single" w:sz="4" w:space="0" w:color="D9D9D9"/>
              <w:left w:val="single" w:sz="4" w:space="0" w:color="D9D9D9"/>
              <w:bottom w:val="single" w:sz="4" w:space="0" w:color="D9D9D9"/>
              <w:right w:val="single" w:sz="4" w:space="0" w:color="D9D9D9"/>
            </w:tcBorders>
          </w:tcPr>
          <w:p w14:paraId="3C10BF72" w14:textId="77777777" w:rsidR="00305B3A" w:rsidRDefault="006D454E">
            <w:pPr>
              <w:spacing w:after="0" w:line="259" w:lineRule="auto"/>
              <w:ind w:left="0" w:firstLine="0"/>
              <w:jc w:val="left"/>
            </w:pPr>
            <w:r>
              <w:t xml:space="preserve">1 </w:t>
            </w:r>
          </w:p>
        </w:tc>
      </w:tr>
      <w:tr w:rsidR="00305B3A" w14:paraId="61C37A93"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E3D31E9" w14:textId="77777777" w:rsidR="00305B3A" w:rsidRDefault="006D454E">
            <w:pPr>
              <w:spacing w:after="0" w:line="259" w:lineRule="auto"/>
              <w:ind w:left="0" w:right="54" w:firstLine="0"/>
              <w:jc w:val="left"/>
            </w:pPr>
            <w:r>
              <w:t xml:space="preserve">To know that there is a wide spectrum of benign and malignant retroperitoneal tumours and their clinical manifestations.  </w:t>
            </w:r>
          </w:p>
        </w:tc>
        <w:tc>
          <w:tcPr>
            <w:tcW w:w="854" w:type="dxa"/>
            <w:tcBorders>
              <w:top w:val="single" w:sz="4" w:space="0" w:color="D9D9D9"/>
              <w:left w:val="single" w:sz="4" w:space="0" w:color="D9D9D9"/>
              <w:bottom w:val="single" w:sz="4" w:space="0" w:color="D9D9D9"/>
              <w:right w:val="single" w:sz="4" w:space="0" w:color="D9D9D9"/>
            </w:tcBorders>
          </w:tcPr>
          <w:p w14:paraId="3CB0B2AD" w14:textId="77777777" w:rsidR="00305B3A" w:rsidRDefault="006D454E">
            <w:pPr>
              <w:spacing w:after="0" w:line="259" w:lineRule="auto"/>
              <w:ind w:left="0" w:firstLine="0"/>
              <w:jc w:val="left"/>
            </w:pPr>
            <w:r>
              <w:t xml:space="preserve">1 </w:t>
            </w:r>
          </w:p>
        </w:tc>
      </w:tr>
      <w:tr w:rsidR="00305B3A" w14:paraId="6C292B17" w14:textId="77777777">
        <w:trPr>
          <w:trHeight w:val="840"/>
        </w:trPr>
        <w:tc>
          <w:tcPr>
            <w:tcW w:w="8486" w:type="dxa"/>
            <w:tcBorders>
              <w:top w:val="single" w:sz="4" w:space="0" w:color="D9D9D9"/>
              <w:left w:val="single" w:sz="4" w:space="0" w:color="D9D9D9"/>
              <w:bottom w:val="single" w:sz="4" w:space="0" w:color="D9D9D9"/>
              <w:right w:val="single" w:sz="4" w:space="0" w:color="D9D9D9"/>
            </w:tcBorders>
          </w:tcPr>
          <w:p w14:paraId="421890A1" w14:textId="696B75CA" w:rsidR="00305B3A" w:rsidRDefault="006D454E" w:rsidP="00CD11DA">
            <w:pPr>
              <w:spacing w:after="48" w:line="242" w:lineRule="auto"/>
              <w:ind w:left="0" w:right="40" w:firstLine="0"/>
            </w:pPr>
            <w:r>
              <w:t xml:space="preserve">To be able to discuss the primary diagnostic investigations that are needed for     these tumours. </w:t>
            </w:r>
          </w:p>
        </w:tc>
        <w:tc>
          <w:tcPr>
            <w:tcW w:w="854" w:type="dxa"/>
            <w:tcBorders>
              <w:top w:val="single" w:sz="4" w:space="0" w:color="D9D9D9"/>
              <w:left w:val="single" w:sz="4" w:space="0" w:color="D9D9D9"/>
              <w:bottom w:val="single" w:sz="4" w:space="0" w:color="D9D9D9"/>
              <w:right w:val="single" w:sz="4" w:space="0" w:color="D9D9D9"/>
            </w:tcBorders>
          </w:tcPr>
          <w:p w14:paraId="437149CE" w14:textId="77777777" w:rsidR="00305B3A" w:rsidRDefault="006D454E">
            <w:pPr>
              <w:spacing w:after="0" w:line="259" w:lineRule="auto"/>
              <w:ind w:left="0" w:firstLine="0"/>
              <w:jc w:val="left"/>
            </w:pPr>
            <w:r>
              <w:t xml:space="preserve">2 </w:t>
            </w:r>
          </w:p>
        </w:tc>
      </w:tr>
      <w:tr w:rsidR="00305B3A" w14:paraId="6AD9A56F"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02670799" w14:textId="77777777" w:rsidR="00305B3A" w:rsidRDefault="006D454E">
            <w:pPr>
              <w:spacing w:after="0" w:line="259" w:lineRule="auto"/>
              <w:ind w:left="0" w:firstLine="0"/>
              <w:jc w:val="left"/>
            </w:pPr>
            <w:r>
              <w:rPr>
                <w:b/>
              </w:rPr>
              <w:t xml:space="preserve">ADRENAL GLAND TUMOURS </w:t>
            </w:r>
          </w:p>
        </w:tc>
        <w:tc>
          <w:tcPr>
            <w:tcW w:w="854" w:type="dxa"/>
            <w:tcBorders>
              <w:top w:val="single" w:sz="4" w:space="0" w:color="D9D9D9"/>
              <w:left w:val="single" w:sz="4" w:space="0" w:color="D9D9D9"/>
              <w:bottom w:val="single" w:sz="4" w:space="0" w:color="D9D9D9"/>
              <w:right w:val="single" w:sz="4" w:space="0" w:color="D9D9D9"/>
            </w:tcBorders>
          </w:tcPr>
          <w:p w14:paraId="459B1DF9" w14:textId="77777777" w:rsidR="00305B3A" w:rsidRDefault="006D454E">
            <w:pPr>
              <w:spacing w:after="0" w:line="259" w:lineRule="auto"/>
              <w:ind w:left="0" w:firstLine="0"/>
              <w:jc w:val="left"/>
            </w:pPr>
            <w:r>
              <w:t xml:space="preserve">  </w:t>
            </w:r>
          </w:p>
        </w:tc>
      </w:tr>
      <w:tr w:rsidR="00305B3A" w14:paraId="34702302"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3AAC8B36"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8656213" w14:textId="77777777" w:rsidR="00305B3A" w:rsidRDefault="006D454E">
            <w:pPr>
              <w:spacing w:after="0" w:line="259" w:lineRule="auto"/>
              <w:ind w:left="0" w:firstLine="0"/>
              <w:jc w:val="left"/>
            </w:pPr>
            <w:r>
              <w:t xml:space="preserve">  </w:t>
            </w:r>
          </w:p>
        </w:tc>
      </w:tr>
      <w:tr w:rsidR="00305B3A" w14:paraId="13E2AA60"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4CFBCEBB" w14:textId="77777777" w:rsidR="00305B3A" w:rsidRDefault="006D454E">
            <w:pPr>
              <w:tabs>
                <w:tab w:val="center" w:pos="400"/>
                <w:tab w:val="center" w:pos="3894"/>
                <w:tab w:val="center" w:pos="7067"/>
              </w:tabs>
              <w:spacing w:after="0" w:line="259" w:lineRule="auto"/>
              <w:ind w:left="0" w:firstLine="0"/>
              <w:jc w:val="left"/>
            </w:pPr>
            <w:r>
              <w:rPr>
                <w:rFonts w:ascii="Calibri" w:eastAsia="Calibri" w:hAnsi="Calibri" w:cs="Calibri"/>
                <w:sz w:val="22"/>
              </w:rPr>
              <w:tab/>
            </w:r>
            <w:r>
              <w:t xml:space="preserve">- </w:t>
            </w:r>
            <w:r>
              <w:tab/>
            </w:r>
            <w:r>
              <w:rPr>
                <w:b/>
              </w:rPr>
              <w:t xml:space="preserve">Anatomy, epidemiology, clinical and pathologic staging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336AEF4" w14:textId="77777777" w:rsidR="00305B3A" w:rsidRDefault="006D454E">
            <w:pPr>
              <w:spacing w:after="0" w:line="259" w:lineRule="auto"/>
              <w:ind w:left="0" w:firstLine="0"/>
              <w:jc w:val="left"/>
            </w:pPr>
            <w:r>
              <w:t xml:space="preserve">  </w:t>
            </w:r>
          </w:p>
        </w:tc>
      </w:tr>
      <w:tr w:rsidR="00305B3A" w14:paraId="71FB3ACE"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79AECF5B" w14:textId="77777777" w:rsidR="00305B3A" w:rsidRDefault="006D454E">
            <w:pPr>
              <w:spacing w:after="0" w:line="259" w:lineRule="auto"/>
              <w:ind w:left="0" w:firstLine="0"/>
              <w:jc w:val="left"/>
            </w:pPr>
            <w:r>
              <w:t xml:space="preserve">To know the epidemiology and aetiology (genetic disorders) of adrenal tumours.  </w:t>
            </w:r>
          </w:p>
        </w:tc>
        <w:tc>
          <w:tcPr>
            <w:tcW w:w="854" w:type="dxa"/>
            <w:tcBorders>
              <w:top w:val="single" w:sz="4" w:space="0" w:color="D9D9D9"/>
              <w:left w:val="single" w:sz="4" w:space="0" w:color="D9D9D9"/>
              <w:bottom w:val="single" w:sz="4" w:space="0" w:color="D9D9D9"/>
              <w:right w:val="single" w:sz="4" w:space="0" w:color="D9D9D9"/>
            </w:tcBorders>
          </w:tcPr>
          <w:p w14:paraId="4255D5E3" w14:textId="77777777" w:rsidR="00305B3A" w:rsidRDefault="006D454E">
            <w:pPr>
              <w:spacing w:after="0" w:line="259" w:lineRule="auto"/>
              <w:ind w:left="0" w:firstLine="0"/>
              <w:jc w:val="left"/>
            </w:pPr>
            <w:r>
              <w:t xml:space="preserve">2 </w:t>
            </w:r>
          </w:p>
        </w:tc>
      </w:tr>
      <w:tr w:rsidR="00305B3A" w14:paraId="68F75BB2"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4E0BECC4" w14:textId="77777777" w:rsidR="00305B3A" w:rsidRDefault="006D454E">
            <w:pPr>
              <w:spacing w:after="0" w:line="259" w:lineRule="auto"/>
              <w:ind w:left="0" w:firstLine="0"/>
              <w:jc w:val="left"/>
            </w:pPr>
            <w:r>
              <w:t xml:space="preserve">To know how to classify benign and malignant diseases of adrenal gland and be able to make the differential diagnosis of functional and non-functional tumours of adrenal cortex.  </w:t>
            </w:r>
          </w:p>
        </w:tc>
        <w:tc>
          <w:tcPr>
            <w:tcW w:w="854" w:type="dxa"/>
            <w:tcBorders>
              <w:top w:val="single" w:sz="4" w:space="0" w:color="D9D9D9"/>
              <w:left w:val="single" w:sz="4" w:space="0" w:color="D9D9D9"/>
              <w:bottom w:val="single" w:sz="4" w:space="0" w:color="D9D9D9"/>
              <w:right w:val="single" w:sz="4" w:space="0" w:color="D9D9D9"/>
            </w:tcBorders>
          </w:tcPr>
          <w:p w14:paraId="3A8705D4" w14:textId="77777777" w:rsidR="00305B3A" w:rsidRDefault="006D454E">
            <w:pPr>
              <w:spacing w:after="0" w:line="259" w:lineRule="auto"/>
              <w:ind w:left="0" w:firstLine="0"/>
              <w:jc w:val="left"/>
            </w:pPr>
            <w:r>
              <w:t xml:space="preserve">2 </w:t>
            </w:r>
          </w:p>
        </w:tc>
      </w:tr>
    </w:tbl>
    <w:p w14:paraId="7485B904"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64" w:type="dxa"/>
        </w:tblCellMar>
        <w:tblLook w:val="04A0" w:firstRow="1" w:lastRow="0" w:firstColumn="1" w:lastColumn="0" w:noHBand="0" w:noVBand="1"/>
      </w:tblPr>
      <w:tblGrid>
        <w:gridCol w:w="8487"/>
        <w:gridCol w:w="854"/>
      </w:tblGrid>
      <w:tr w:rsidR="00305B3A" w14:paraId="5A356F3B"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4917CA3C" w14:textId="77777777" w:rsidR="00305B3A" w:rsidRDefault="006D454E">
            <w:pPr>
              <w:spacing w:after="0" w:line="259" w:lineRule="auto"/>
              <w:ind w:left="0" w:firstLine="0"/>
              <w:jc w:val="left"/>
            </w:pPr>
            <w:r>
              <w:t xml:space="preserve">To know the signs and symptoms of the different adrenal cortical tumours.  </w:t>
            </w:r>
          </w:p>
        </w:tc>
        <w:tc>
          <w:tcPr>
            <w:tcW w:w="854" w:type="dxa"/>
            <w:tcBorders>
              <w:top w:val="single" w:sz="4" w:space="0" w:color="D9D9D9"/>
              <w:left w:val="single" w:sz="4" w:space="0" w:color="D9D9D9"/>
              <w:bottom w:val="single" w:sz="4" w:space="0" w:color="D9D9D9"/>
              <w:right w:val="single" w:sz="4" w:space="0" w:color="D9D9D9"/>
            </w:tcBorders>
          </w:tcPr>
          <w:p w14:paraId="30B63C56" w14:textId="77777777" w:rsidR="00305B3A" w:rsidRDefault="006D454E">
            <w:pPr>
              <w:spacing w:after="0" w:line="259" w:lineRule="auto"/>
              <w:ind w:left="0" w:firstLine="0"/>
              <w:jc w:val="left"/>
            </w:pPr>
            <w:r>
              <w:t xml:space="preserve">2 </w:t>
            </w:r>
          </w:p>
        </w:tc>
      </w:tr>
      <w:tr w:rsidR="00305B3A" w14:paraId="72C83B0E"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4EF908EB" w14:textId="77777777" w:rsidR="00305B3A" w:rsidRDefault="006D454E">
            <w:pPr>
              <w:spacing w:after="0" w:line="259" w:lineRule="auto"/>
              <w:ind w:left="0" w:firstLine="0"/>
              <w:jc w:val="left"/>
            </w:pPr>
            <w:r>
              <w:t xml:space="preserve">To know the laboratory and radiological work-up of these tumours. </w:t>
            </w:r>
          </w:p>
        </w:tc>
        <w:tc>
          <w:tcPr>
            <w:tcW w:w="854" w:type="dxa"/>
            <w:tcBorders>
              <w:top w:val="single" w:sz="4" w:space="0" w:color="D9D9D9"/>
              <w:left w:val="single" w:sz="4" w:space="0" w:color="D9D9D9"/>
              <w:bottom w:val="single" w:sz="4" w:space="0" w:color="D9D9D9"/>
              <w:right w:val="single" w:sz="4" w:space="0" w:color="D9D9D9"/>
            </w:tcBorders>
          </w:tcPr>
          <w:p w14:paraId="42D7FB15" w14:textId="77777777" w:rsidR="00305B3A" w:rsidRDefault="006D454E">
            <w:pPr>
              <w:spacing w:after="0" w:line="259" w:lineRule="auto"/>
              <w:ind w:left="0" w:firstLine="0"/>
              <w:jc w:val="left"/>
            </w:pPr>
            <w:r>
              <w:t xml:space="preserve">2 </w:t>
            </w:r>
          </w:p>
        </w:tc>
      </w:tr>
      <w:tr w:rsidR="00305B3A" w14:paraId="0F6645C1"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068E6D8B"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10D1EE0" w14:textId="77777777" w:rsidR="00305B3A" w:rsidRDefault="006D454E">
            <w:pPr>
              <w:spacing w:after="0" w:line="259" w:lineRule="auto"/>
              <w:ind w:left="0" w:firstLine="0"/>
              <w:jc w:val="left"/>
            </w:pPr>
            <w:r>
              <w:t xml:space="preserve">  </w:t>
            </w:r>
          </w:p>
        </w:tc>
      </w:tr>
      <w:tr w:rsidR="00305B3A" w14:paraId="1E58DAA7"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618EB070" w14:textId="77777777" w:rsidR="00305B3A" w:rsidRDefault="006D454E">
            <w:pPr>
              <w:tabs>
                <w:tab w:val="center" w:pos="400"/>
                <w:tab w:val="center" w:pos="3487"/>
                <w:tab w:val="center" w:pos="6254"/>
              </w:tabs>
              <w:spacing w:after="0" w:line="259" w:lineRule="auto"/>
              <w:ind w:left="0" w:firstLine="0"/>
              <w:jc w:val="left"/>
            </w:pPr>
            <w:r>
              <w:rPr>
                <w:rFonts w:ascii="Calibri" w:eastAsia="Calibri" w:hAnsi="Calibri" w:cs="Calibri"/>
                <w:sz w:val="22"/>
              </w:rPr>
              <w:tab/>
            </w:r>
            <w:r>
              <w:t xml:space="preserve">- </w:t>
            </w:r>
            <w:r>
              <w:tab/>
            </w:r>
            <w:r>
              <w:rPr>
                <w:b/>
              </w:rPr>
              <w:t xml:space="preserve">Classification, therapeutic options and palliation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3A13A2C9" w14:textId="77777777" w:rsidR="00305B3A" w:rsidRDefault="006D454E">
            <w:pPr>
              <w:spacing w:after="0" w:line="259" w:lineRule="auto"/>
              <w:ind w:left="0" w:firstLine="0"/>
              <w:jc w:val="left"/>
            </w:pPr>
            <w:r>
              <w:t xml:space="preserve">  </w:t>
            </w:r>
          </w:p>
        </w:tc>
      </w:tr>
      <w:tr w:rsidR="00305B3A" w14:paraId="44F9CEFC"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51C90625" w14:textId="77777777" w:rsidR="00305B3A" w:rsidRDefault="006D454E">
            <w:pPr>
              <w:spacing w:after="0" w:line="259" w:lineRule="auto"/>
              <w:ind w:left="0" w:firstLine="0"/>
              <w:jc w:val="left"/>
            </w:pPr>
            <w:r>
              <w:t xml:space="preserve">To know the surgical anatomy of the adrenal gland, patient selection and the indications for surgery.  </w:t>
            </w:r>
          </w:p>
        </w:tc>
        <w:tc>
          <w:tcPr>
            <w:tcW w:w="854" w:type="dxa"/>
            <w:tcBorders>
              <w:top w:val="single" w:sz="4" w:space="0" w:color="D9D9D9"/>
              <w:left w:val="single" w:sz="4" w:space="0" w:color="D9D9D9"/>
              <w:bottom w:val="single" w:sz="4" w:space="0" w:color="D9D9D9"/>
              <w:right w:val="single" w:sz="4" w:space="0" w:color="D9D9D9"/>
            </w:tcBorders>
          </w:tcPr>
          <w:p w14:paraId="27FD8C3D" w14:textId="77777777" w:rsidR="00305B3A" w:rsidRDefault="006D454E">
            <w:pPr>
              <w:spacing w:after="0" w:line="259" w:lineRule="auto"/>
              <w:ind w:left="0" w:firstLine="0"/>
              <w:jc w:val="left"/>
            </w:pPr>
            <w:r>
              <w:t xml:space="preserve">2 </w:t>
            </w:r>
          </w:p>
        </w:tc>
      </w:tr>
      <w:tr w:rsidR="00305B3A" w14:paraId="2A8C6FCC"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3E8676AF" w14:textId="31C0FFC5" w:rsidR="00305B3A" w:rsidRDefault="006D454E">
            <w:pPr>
              <w:spacing w:after="0" w:line="259" w:lineRule="auto"/>
              <w:ind w:left="0" w:firstLine="0"/>
              <w:jc w:val="left"/>
            </w:pPr>
            <w:r>
              <w:t xml:space="preserve">To know the preoperative preparation, </w:t>
            </w:r>
            <w:ins w:id="148" w:author="Patrick Krombach" w:date="2025-12-12T20:55:00Z">
              <w:r w:rsidR="004B6823">
                <w:t xml:space="preserve">intraoperative monitoring, </w:t>
              </w:r>
            </w:ins>
            <w:r>
              <w:t xml:space="preserve">postoperative follow up and complications of </w:t>
            </w:r>
            <w:del w:id="149" w:author="Patrick Krombach" w:date="2025-12-12T20:55:00Z">
              <w:r w:rsidDel="004B6823">
                <w:delText>adrenalectomy</w:delText>
              </w:r>
            </w:del>
            <w:ins w:id="150" w:author="Patrick Krombach" w:date="2025-12-12T20:55:00Z">
              <w:r w:rsidR="004B6823">
                <w:t>adrenal surgery</w:t>
              </w:r>
            </w:ins>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783E8F2" w14:textId="4EB64BB7" w:rsidR="00305B3A" w:rsidRDefault="006D454E">
            <w:pPr>
              <w:spacing w:after="0" w:line="259" w:lineRule="auto"/>
              <w:ind w:left="0" w:firstLine="0"/>
              <w:jc w:val="left"/>
            </w:pPr>
            <w:del w:id="151" w:author="Patrick Krombach" w:date="2025-12-12T20:55:00Z">
              <w:r w:rsidDel="00FE1099">
                <w:delText xml:space="preserve">2 </w:delText>
              </w:r>
            </w:del>
            <w:ins w:id="152" w:author="Patrick Krombach" w:date="2025-12-12T20:55:00Z">
              <w:r w:rsidR="00FE1099">
                <w:t xml:space="preserve">3 </w:t>
              </w:r>
            </w:ins>
          </w:p>
        </w:tc>
      </w:tr>
      <w:tr w:rsidR="00305B3A" w14:paraId="7E6EFB89"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68A99D74" w14:textId="77777777" w:rsidR="00305B3A" w:rsidRDefault="006D454E">
            <w:pPr>
              <w:spacing w:after="0" w:line="259" w:lineRule="auto"/>
              <w:ind w:left="0" w:firstLine="0"/>
              <w:jc w:val="left"/>
            </w:pPr>
            <w:r>
              <w:t xml:space="preserve">Be able to describe the different approaches for adrenalectomy (open, laparoscopic and robotic).  </w:t>
            </w:r>
          </w:p>
        </w:tc>
        <w:tc>
          <w:tcPr>
            <w:tcW w:w="854" w:type="dxa"/>
            <w:tcBorders>
              <w:top w:val="single" w:sz="4" w:space="0" w:color="D9D9D9"/>
              <w:left w:val="single" w:sz="4" w:space="0" w:color="D9D9D9"/>
              <w:bottom w:val="single" w:sz="4" w:space="0" w:color="D9D9D9"/>
              <w:right w:val="single" w:sz="4" w:space="0" w:color="D9D9D9"/>
            </w:tcBorders>
          </w:tcPr>
          <w:p w14:paraId="4E0A5BC2" w14:textId="77777777" w:rsidR="00305B3A" w:rsidRDefault="006D454E">
            <w:pPr>
              <w:spacing w:after="0" w:line="259" w:lineRule="auto"/>
              <w:ind w:left="0" w:firstLine="0"/>
              <w:jc w:val="left"/>
            </w:pPr>
            <w:r>
              <w:t xml:space="preserve">3 </w:t>
            </w:r>
          </w:p>
        </w:tc>
      </w:tr>
      <w:tr w:rsidR="00305B3A" w14:paraId="7C5A3CA9" w14:textId="77777777" w:rsidTr="00CD11DA">
        <w:trPr>
          <w:trHeight w:val="576"/>
        </w:trPr>
        <w:tc>
          <w:tcPr>
            <w:tcW w:w="8487" w:type="dxa"/>
            <w:tcBorders>
              <w:top w:val="single" w:sz="4" w:space="0" w:color="D9D9D9"/>
              <w:left w:val="single" w:sz="4" w:space="0" w:color="D9D9D9"/>
              <w:bottom w:val="single" w:sz="4" w:space="0" w:color="D9D9D9"/>
              <w:right w:val="single" w:sz="4" w:space="0" w:color="D9D9D9"/>
            </w:tcBorders>
          </w:tcPr>
          <w:p w14:paraId="02B4C3B7" w14:textId="77777777" w:rsidR="00305B3A" w:rsidRDefault="006D454E">
            <w:pPr>
              <w:spacing w:after="0" w:line="259" w:lineRule="auto"/>
              <w:ind w:left="0" w:firstLine="0"/>
              <w:jc w:val="left"/>
            </w:pPr>
            <w:r>
              <w:t xml:space="preserve">To be able to discuss the diagnosis and treatment options with other medical specialities in the context of an MDT meeting.  </w:t>
            </w:r>
          </w:p>
        </w:tc>
        <w:tc>
          <w:tcPr>
            <w:tcW w:w="854" w:type="dxa"/>
            <w:tcBorders>
              <w:top w:val="single" w:sz="4" w:space="0" w:color="D9D9D9"/>
              <w:left w:val="single" w:sz="4" w:space="0" w:color="D9D9D9"/>
              <w:bottom w:val="single" w:sz="4" w:space="0" w:color="D9D9D9"/>
              <w:right w:val="single" w:sz="4" w:space="0" w:color="D9D9D9"/>
            </w:tcBorders>
          </w:tcPr>
          <w:p w14:paraId="6BC4EA37" w14:textId="2A32D3AE" w:rsidR="00305B3A" w:rsidRDefault="006D454E">
            <w:pPr>
              <w:spacing w:after="0" w:line="259" w:lineRule="auto"/>
              <w:ind w:left="0" w:firstLine="0"/>
              <w:jc w:val="left"/>
            </w:pPr>
            <w:del w:id="153" w:author="Patrick Krombach" w:date="2025-12-12T20:54:00Z">
              <w:r w:rsidDel="004B6823">
                <w:delText xml:space="preserve">2 </w:delText>
              </w:r>
            </w:del>
            <w:ins w:id="154" w:author="Patrick Krombach" w:date="2025-12-12T20:54:00Z">
              <w:r w:rsidR="004B6823">
                <w:t xml:space="preserve">3 </w:t>
              </w:r>
            </w:ins>
          </w:p>
        </w:tc>
      </w:tr>
      <w:tr w:rsidR="00305B3A" w14:paraId="7289C12E"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2CD619E7" w14:textId="77777777" w:rsidR="00305B3A" w:rsidRDefault="006D454E">
            <w:pPr>
              <w:spacing w:after="0" w:line="259" w:lineRule="auto"/>
              <w:ind w:left="0" w:firstLine="0"/>
              <w:jc w:val="left"/>
            </w:pPr>
            <w:r>
              <w:t xml:space="preserve">To know the prognosis of non-surgical treatments such as systemic therapy and radiotherapy in advanced disease.  </w:t>
            </w:r>
          </w:p>
        </w:tc>
        <w:tc>
          <w:tcPr>
            <w:tcW w:w="854" w:type="dxa"/>
            <w:tcBorders>
              <w:top w:val="single" w:sz="4" w:space="0" w:color="D9D9D9"/>
              <w:left w:val="single" w:sz="4" w:space="0" w:color="D9D9D9"/>
              <w:bottom w:val="single" w:sz="4" w:space="0" w:color="D9D9D9"/>
              <w:right w:val="single" w:sz="4" w:space="0" w:color="D9D9D9"/>
            </w:tcBorders>
          </w:tcPr>
          <w:p w14:paraId="2CAC8C29" w14:textId="77777777" w:rsidR="00305B3A" w:rsidRDefault="006D454E">
            <w:pPr>
              <w:spacing w:after="0" w:line="259" w:lineRule="auto"/>
              <w:ind w:left="0" w:firstLine="0"/>
              <w:jc w:val="left"/>
            </w:pPr>
            <w:r>
              <w:t xml:space="preserve">2 </w:t>
            </w:r>
          </w:p>
        </w:tc>
      </w:tr>
      <w:tr w:rsidR="00305B3A" w14:paraId="7A116BFF"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29C4FC12"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50709D9" w14:textId="77777777" w:rsidR="00305B3A" w:rsidRDefault="006D454E">
            <w:pPr>
              <w:spacing w:after="0" w:line="259" w:lineRule="auto"/>
              <w:ind w:left="0" w:firstLine="0"/>
              <w:jc w:val="left"/>
            </w:pPr>
            <w:r>
              <w:t xml:space="preserve">  </w:t>
            </w:r>
          </w:p>
        </w:tc>
      </w:tr>
      <w:tr w:rsidR="00305B3A" w14:paraId="64ADE72C"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09690F40" w14:textId="77777777" w:rsidR="00305B3A" w:rsidRDefault="006D454E">
            <w:pPr>
              <w:spacing w:after="0" w:line="259" w:lineRule="auto"/>
              <w:ind w:left="0" w:firstLine="0"/>
              <w:jc w:val="left"/>
            </w:pPr>
            <w:r>
              <w:rPr>
                <w:b/>
              </w:rPr>
              <w:t xml:space="preserve">TESTICULAR CANCER </w:t>
            </w:r>
          </w:p>
        </w:tc>
        <w:tc>
          <w:tcPr>
            <w:tcW w:w="854" w:type="dxa"/>
            <w:tcBorders>
              <w:top w:val="single" w:sz="4" w:space="0" w:color="D9D9D9"/>
              <w:left w:val="single" w:sz="4" w:space="0" w:color="D9D9D9"/>
              <w:bottom w:val="single" w:sz="4" w:space="0" w:color="D9D9D9"/>
              <w:right w:val="single" w:sz="4" w:space="0" w:color="D9D9D9"/>
            </w:tcBorders>
          </w:tcPr>
          <w:p w14:paraId="1E7AB63C" w14:textId="77777777" w:rsidR="00305B3A" w:rsidRDefault="006D454E">
            <w:pPr>
              <w:spacing w:after="0" w:line="259" w:lineRule="auto"/>
              <w:ind w:left="0" w:firstLine="0"/>
              <w:jc w:val="left"/>
            </w:pPr>
            <w:r>
              <w:t xml:space="preserve">  </w:t>
            </w:r>
          </w:p>
        </w:tc>
      </w:tr>
      <w:tr w:rsidR="00305B3A" w14:paraId="524AE8A6"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7E8A78D8"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14AEBF5" w14:textId="77777777" w:rsidR="00305B3A" w:rsidRDefault="006D454E">
            <w:pPr>
              <w:spacing w:after="0" w:line="259" w:lineRule="auto"/>
              <w:ind w:left="0" w:firstLine="0"/>
              <w:jc w:val="left"/>
            </w:pPr>
            <w:r>
              <w:t xml:space="preserve">  </w:t>
            </w:r>
          </w:p>
        </w:tc>
      </w:tr>
      <w:tr w:rsidR="00305B3A" w14:paraId="0F6E975B"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1ECC0F8F" w14:textId="77777777" w:rsidR="00305B3A" w:rsidRDefault="006D454E">
            <w:pPr>
              <w:spacing w:after="0" w:line="259" w:lineRule="auto"/>
              <w:ind w:left="720" w:hanging="360"/>
              <w:jc w:val="left"/>
            </w:pPr>
            <w:r>
              <w:t xml:space="preserve">- </w:t>
            </w:r>
            <w:r>
              <w:tab/>
            </w:r>
            <w:r>
              <w:rPr>
                <w:b/>
              </w:rPr>
              <w:t xml:space="preserve">Anatomy, epidemiology, clinical and pathologic staging in clinical masses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57D9FF8" w14:textId="77777777" w:rsidR="00305B3A" w:rsidRDefault="006D454E">
            <w:pPr>
              <w:spacing w:after="0" w:line="259" w:lineRule="auto"/>
              <w:ind w:left="0" w:firstLine="0"/>
              <w:jc w:val="left"/>
            </w:pPr>
            <w:r>
              <w:t xml:space="preserve">  </w:t>
            </w:r>
          </w:p>
        </w:tc>
      </w:tr>
      <w:tr w:rsidR="00305B3A" w14:paraId="2B73E583"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20B1429F" w14:textId="77777777" w:rsidR="00305B3A" w:rsidRDefault="006D454E">
            <w:pPr>
              <w:spacing w:after="0" w:line="259" w:lineRule="auto"/>
              <w:ind w:left="0" w:firstLine="0"/>
              <w:jc w:val="left"/>
            </w:pPr>
            <w:r>
              <w:t xml:space="preserve">To know the epidemiology, aetiology (including risk factors) and pathogenesis of testicular cancer.  </w:t>
            </w:r>
          </w:p>
        </w:tc>
        <w:tc>
          <w:tcPr>
            <w:tcW w:w="854" w:type="dxa"/>
            <w:tcBorders>
              <w:top w:val="single" w:sz="4" w:space="0" w:color="D9D9D9"/>
              <w:left w:val="single" w:sz="4" w:space="0" w:color="D9D9D9"/>
              <w:bottom w:val="single" w:sz="4" w:space="0" w:color="D9D9D9"/>
              <w:right w:val="single" w:sz="4" w:space="0" w:color="D9D9D9"/>
            </w:tcBorders>
          </w:tcPr>
          <w:p w14:paraId="4B5588F4" w14:textId="77777777" w:rsidR="00305B3A" w:rsidRDefault="006D454E">
            <w:pPr>
              <w:spacing w:after="0" w:line="259" w:lineRule="auto"/>
              <w:ind w:left="0" w:firstLine="0"/>
              <w:jc w:val="left"/>
            </w:pPr>
            <w:r>
              <w:t xml:space="preserve">2 </w:t>
            </w:r>
          </w:p>
        </w:tc>
      </w:tr>
      <w:tr w:rsidR="00305B3A" w14:paraId="30F90382"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838A982" w14:textId="77777777" w:rsidR="00305B3A" w:rsidRDefault="006D454E">
            <w:pPr>
              <w:spacing w:after="0" w:line="259" w:lineRule="auto"/>
              <w:ind w:left="0" w:firstLine="0"/>
              <w:jc w:val="left"/>
            </w:pPr>
            <w:r>
              <w:t xml:space="preserve">To be able to discuss the clinical presentation, physical exam and differential diagnoses of scrotal masses.  </w:t>
            </w:r>
          </w:p>
        </w:tc>
        <w:tc>
          <w:tcPr>
            <w:tcW w:w="854" w:type="dxa"/>
            <w:tcBorders>
              <w:top w:val="single" w:sz="4" w:space="0" w:color="D9D9D9"/>
              <w:left w:val="single" w:sz="4" w:space="0" w:color="D9D9D9"/>
              <w:bottom w:val="single" w:sz="4" w:space="0" w:color="D9D9D9"/>
              <w:right w:val="single" w:sz="4" w:space="0" w:color="D9D9D9"/>
            </w:tcBorders>
          </w:tcPr>
          <w:p w14:paraId="50CBAEAD" w14:textId="77777777" w:rsidR="00305B3A" w:rsidRDefault="006D454E">
            <w:pPr>
              <w:spacing w:after="0" w:line="259" w:lineRule="auto"/>
              <w:ind w:left="0" w:firstLine="0"/>
              <w:jc w:val="left"/>
            </w:pPr>
            <w:r>
              <w:t xml:space="preserve">3 </w:t>
            </w:r>
          </w:p>
        </w:tc>
      </w:tr>
      <w:tr w:rsidR="00305B3A" w14:paraId="01A42D7E"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5C0851D7" w14:textId="77777777" w:rsidR="00305B3A" w:rsidRDefault="006D454E">
            <w:pPr>
              <w:spacing w:after="0" w:line="259" w:lineRule="auto"/>
              <w:ind w:left="0" w:firstLine="0"/>
              <w:jc w:val="left"/>
            </w:pPr>
            <w:r>
              <w:t xml:space="preserve">To know the different </w:t>
            </w:r>
            <w:proofErr w:type="spellStart"/>
            <w:r>
              <w:t>histopathologies</w:t>
            </w:r>
            <w:proofErr w:type="spellEnd"/>
            <w:r>
              <w:t xml:space="preserve"> of testicular tumours.  </w:t>
            </w:r>
          </w:p>
        </w:tc>
        <w:tc>
          <w:tcPr>
            <w:tcW w:w="854" w:type="dxa"/>
            <w:tcBorders>
              <w:top w:val="single" w:sz="4" w:space="0" w:color="D9D9D9"/>
              <w:left w:val="single" w:sz="4" w:space="0" w:color="D9D9D9"/>
              <w:bottom w:val="single" w:sz="4" w:space="0" w:color="D9D9D9"/>
              <w:right w:val="single" w:sz="4" w:space="0" w:color="D9D9D9"/>
            </w:tcBorders>
          </w:tcPr>
          <w:p w14:paraId="4638871D" w14:textId="77777777" w:rsidR="00305B3A" w:rsidRDefault="006D454E">
            <w:pPr>
              <w:spacing w:after="0" w:line="259" w:lineRule="auto"/>
              <w:ind w:left="0" w:firstLine="0"/>
              <w:jc w:val="left"/>
            </w:pPr>
            <w:r>
              <w:t xml:space="preserve">3 </w:t>
            </w:r>
          </w:p>
        </w:tc>
      </w:tr>
      <w:tr w:rsidR="00305B3A" w14:paraId="09430EFE"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1271F8F8" w14:textId="77777777" w:rsidR="00305B3A" w:rsidRDefault="006D454E">
            <w:pPr>
              <w:spacing w:after="0" w:line="259" w:lineRule="auto"/>
              <w:ind w:left="0" w:firstLine="0"/>
              <w:jc w:val="left"/>
            </w:pPr>
            <w:r>
              <w:t xml:space="preserve">To know the imaging required to stage the extent of the disease.  </w:t>
            </w:r>
          </w:p>
        </w:tc>
        <w:tc>
          <w:tcPr>
            <w:tcW w:w="854" w:type="dxa"/>
            <w:tcBorders>
              <w:top w:val="single" w:sz="4" w:space="0" w:color="D9D9D9"/>
              <w:left w:val="single" w:sz="4" w:space="0" w:color="D9D9D9"/>
              <w:bottom w:val="single" w:sz="4" w:space="0" w:color="D9D9D9"/>
              <w:right w:val="single" w:sz="4" w:space="0" w:color="D9D9D9"/>
            </w:tcBorders>
          </w:tcPr>
          <w:p w14:paraId="3968EC6E" w14:textId="77777777" w:rsidR="00305B3A" w:rsidRDefault="006D454E">
            <w:pPr>
              <w:spacing w:after="0" w:line="259" w:lineRule="auto"/>
              <w:ind w:left="0" w:firstLine="0"/>
              <w:jc w:val="left"/>
            </w:pPr>
            <w:r>
              <w:t xml:space="preserve">3 </w:t>
            </w:r>
          </w:p>
        </w:tc>
      </w:tr>
      <w:tr w:rsidR="00305B3A" w14:paraId="3F8AC821"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6CA2EBF4" w14:textId="77777777" w:rsidR="00305B3A" w:rsidRDefault="006D454E">
            <w:pPr>
              <w:spacing w:after="0" w:line="259" w:lineRule="auto"/>
              <w:ind w:left="0" w:firstLine="0"/>
              <w:jc w:val="left"/>
            </w:pPr>
            <w:r>
              <w:t xml:space="preserve">To know which tumour specific markers are used in the diagnosis and follow up of testis tumours.  </w:t>
            </w:r>
          </w:p>
        </w:tc>
        <w:tc>
          <w:tcPr>
            <w:tcW w:w="854" w:type="dxa"/>
            <w:tcBorders>
              <w:top w:val="single" w:sz="4" w:space="0" w:color="D9D9D9"/>
              <w:left w:val="single" w:sz="4" w:space="0" w:color="D9D9D9"/>
              <w:bottom w:val="single" w:sz="4" w:space="0" w:color="D9D9D9"/>
              <w:right w:val="single" w:sz="4" w:space="0" w:color="D9D9D9"/>
            </w:tcBorders>
          </w:tcPr>
          <w:p w14:paraId="4142ECFF" w14:textId="77777777" w:rsidR="00305B3A" w:rsidRDefault="006D454E">
            <w:pPr>
              <w:spacing w:after="0" w:line="259" w:lineRule="auto"/>
              <w:ind w:left="0" w:firstLine="0"/>
              <w:jc w:val="left"/>
            </w:pPr>
            <w:r>
              <w:t xml:space="preserve">3 </w:t>
            </w:r>
          </w:p>
        </w:tc>
      </w:tr>
      <w:tr w:rsidR="00305B3A" w14:paraId="04E65E3A"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4A2C7D7E" w14:textId="77777777" w:rsidR="00305B3A" w:rsidRDefault="006D454E">
            <w:pPr>
              <w:spacing w:after="0" w:line="259" w:lineRule="auto"/>
              <w:ind w:left="0" w:firstLine="0"/>
              <w:jc w:val="left"/>
            </w:pPr>
            <w:r>
              <w:t xml:space="preserve">To be able to describe the principles of radical inguinal orchiectomy. </w:t>
            </w:r>
          </w:p>
        </w:tc>
        <w:tc>
          <w:tcPr>
            <w:tcW w:w="854" w:type="dxa"/>
            <w:tcBorders>
              <w:top w:val="single" w:sz="4" w:space="0" w:color="D9D9D9"/>
              <w:left w:val="single" w:sz="4" w:space="0" w:color="D9D9D9"/>
              <w:bottom w:val="single" w:sz="4" w:space="0" w:color="D9D9D9"/>
              <w:right w:val="single" w:sz="4" w:space="0" w:color="D9D9D9"/>
            </w:tcBorders>
          </w:tcPr>
          <w:p w14:paraId="27D72D02" w14:textId="77777777" w:rsidR="00305B3A" w:rsidRDefault="006D454E">
            <w:pPr>
              <w:spacing w:after="0" w:line="259" w:lineRule="auto"/>
              <w:ind w:left="0" w:firstLine="0"/>
              <w:jc w:val="left"/>
            </w:pPr>
            <w:r>
              <w:t xml:space="preserve">3 </w:t>
            </w:r>
          </w:p>
        </w:tc>
      </w:tr>
      <w:tr w:rsidR="00305B3A" w14:paraId="37329734"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4B988E7" w14:textId="77777777" w:rsidR="00305B3A" w:rsidRDefault="006D454E">
            <w:pPr>
              <w:spacing w:after="0" w:line="259" w:lineRule="auto"/>
              <w:ind w:left="0" w:firstLine="0"/>
              <w:jc w:val="left"/>
            </w:pPr>
            <w:r>
              <w:lastRenderedPageBreak/>
              <w:t xml:space="preserve">Be able to discuss further management and prognosis according to tumour stage and histological type. </w:t>
            </w:r>
          </w:p>
        </w:tc>
        <w:tc>
          <w:tcPr>
            <w:tcW w:w="854" w:type="dxa"/>
            <w:tcBorders>
              <w:top w:val="single" w:sz="4" w:space="0" w:color="D9D9D9"/>
              <w:left w:val="single" w:sz="4" w:space="0" w:color="D9D9D9"/>
              <w:bottom w:val="single" w:sz="4" w:space="0" w:color="D9D9D9"/>
              <w:right w:val="single" w:sz="4" w:space="0" w:color="D9D9D9"/>
            </w:tcBorders>
          </w:tcPr>
          <w:p w14:paraId="2CC5B161" w14:textId="77777777" w:rsidR="00305B3A" w:rsidRDefault="006D454E">
            <w:pPr>
              <w:spacing w:after="0" w:line="259" w:lineRule="auto"/>
              <w:ind w:left="0" w:firstLine="0"/>
              <w:jc w:val="left"/>
            </w:pPr>
            <w:r>
              <w:t xml:space="preserve">3 </w:t>
            </w:r>
          </w:p>
        </w:tc>
      </w:tr>
    </w:tbl>
    <w:p w14:paraId="1ACBE3A8" w14:textId="77777777" w:rsidR="00CD11DA" w:rsidRDefault="00CD11DA">
      <w:r>
        <w:br w:type="page"/>
      </w:r>
    </w:p>
    <w:tbl>
      <w:tblPr>
        <w:tblStyle w:val="TableGrid"/>
        <w:tblW w:w="9341" w:type="dxa"/>
        <w:tblInd w:w="5" w:type="dxa"/>
        <w:tblCellMar>
          <w:top w:w="13" w:type="dxa"/>
          <w:left w:w="110" w:type="dxa"/>
          <w:right w:w="64" w:type="dxa"/>
        </w:tblCellMar>
        <w:tblLook w:val="04A0" w:firstRow="1" w:lastRow="0" w:firstColumn="1" w:lastColumn="0" w:noHBand="0" w:noVBand="1"/>
      </w:tblPr>
      <w:tblGrid>
        <w:gridCol w:w="8487"/>
        <w:gridCol w:w="854"/>
      </w:tblGrid>
      <w:tr w:rsidR="00305B3A" w14:paraId="73F65C1F"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0A5146EC" w14:textId="77777777" w:rsidR="00305B3A" w:rsidRDefault="006D454E">
            <w:pPr>
              <w:tabs>
                <w:tab w:val="center" w:pos="400"/>
                <w:tab w:val="center" w:pos="3487"/>
                <w:tab w:val="center" w:pos="6254"/>
              </w:tabs>
              <w:spacing w:after="0" w:line="259" w:lineRule="auto"/>
              <w:ind w:left="0" w:firstLine="0"/>
              <w:jc w:val="left"/>
            </w:pPr>
            <w:r>
              <w:rPr>
                <w:rFonts w:ascii="Calibri" w:eastAsia="Calibri" w:hAnsi="Calibri" w:cs="Calibri"/>
                <w:sz w:val="22"/>
              </w:rPr>
              <w:lastRenderedPageBreak/>
              <w:tab/>
            </w:r>
            <w:r>
              <w:t xml:space="preserve">- </w:t>
            </w:r>
            <w:r>
              <w:tab/>
            </w:r>
            <w:r>
              <w:rPr>
                <w:b/>
              </w:rPr>
              <w:t xml:space="preserve">Classification, therapeutic options and palliation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B1A8893" w14:textId="77777777" w:rsidR="00305B3A" w:rsidRDefault="006D454E">
            <w:pPr>
              <w:spacing w:after="0" w:line="259" w:lineRule="auto"/>
              <w:ind w:left="0" w:firstLine="0"/>
              <w:jc w:val="left"/>
            </w:pPr>
            <w:r>
              <w:t xml:space="preserve">  </w:t>
            </w:r>
          </w:p>
        </w:tc>
      </w:tr>
      <w:tr w:rsidR="00305B3A" w14:paraId="76B756AB"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4D3900AE" w14:textId="77777777" w:rsidR="00305B3A" w:rsidRDefault="006D454E">
            <w:pPr>
              <w:spacing w:after="0" w:line="259" w:lineRule="auto"/>
              <w:ind w:left="0" w:firstLine="0"/>
              <w:jc w:val="left"/>
            </w:pPr>
            <w:r>
              <w:t xml:space="preserve">To be able to discuss the diagnosis and treatment options with other medical specialities in the context of </w:t>
            </w:r>
            <w:proofErr w:type="gramStart"/>
            <w:r>
              <w:t>a</w:t>
            </w:r>
            <w:proofErr w:type="gramEnd"/>
            <w:r>
              <w:t xml:space="preserve"> MDT meeting.  </w:t>
            </w:r>
          </w:p>
        </w:tc>
        <w:tc>
          <w:tcPr>
            <w:tcW w:w="854" w:type="dxa"/>
            <w:tcBorders>
              <w:top w:val="single" w:sz="4" w:space="0" w:color="D9D9D9"/>
              <w:left w:val="single" w:sz="4" w:space="0" w:color="D9D9D9"/>
              <w:bottom w:val="single" w:sz="4" w:space="0" w:color="D9D9D9"/>
              <w:right w:val="single" w:sz="4" w:space="0" w:color="D9D9D9"/>
            </w:tcBorders>
          </w:tcPr>
          <w:p w14:paraId="1EDBF0F3" w14:textId="77777777" w:rsidR="00305B3A" w:rsidRDefault="006D454E">
            <w:pPr>
              <w:spacing w:after="0" w:line="259" w:lineRule="auto"/>
              <w:ind w:left="0" w:firstLine="0"/>
              <w:jc w:val="left"/>
            </w:pPr>
            <w:r>
              <w:t xml:space="preserve">2 </w:t>
            </w:r>
          </w:p>
        </w:tc>
      </w:tr>
      <w:tr w:rsidR="00305B3A" w14:paraId="070FB073" w14:textId="77777777" w:rsidTr="00CD11DA">
        <w:trPr>
          <w:trHeight w:val="835"/>
        </w:trPr>
        <w:tc>
          <w:tcPr>
            <w:tcW w:w="8487" w:type="dxa"/>
            <w:tcBorders>
              <w:top w:val="single" w:sz="4" w:space="0" w:color="D9D9D9"/>
              <w:left w:val="single" w:sz="4" w:space="0" w:color="D9D9D9"/>
              <w:bottom w:val="single" w:sz="4" w:space="0" w:color="D9D9D9"/>
              <w:right w:val="single" w:sz="4" w:space="0" w:color="D9D9D9"/>
            </w:tcBorders>
          </w:tcPr>
          <w:p w14:paraId="7284C765" w14:textId="77777777" w:rsidR="00305B3A" w:rsidRDefault="006D454E">
            <w:pPr>
              <w:spacing w:after="0" w:line="259" w:lineRule="auto"/>
              <w:ind w:left="0" w:firstLine="0"/>
              <w:jc w:val="left"/>
            </w:pPr>
            <w:r>
              <w:t xml:space="preserve">To know the indications for chemotherapy, the chemotherapy protocols, the follow up and the short and long-term side effects of chemotherapeutic agents.  </w:t>
            </w:r>
          </w:p>
        </w:tc>
        <w:tc>
          <w:tcPr>
            <w:tcW w:w="854" w:type="dxa"/>
            <w:tcBorders>
              <w:top w:val="single" w:sz="4" w:space="0" w:color="D9D9D9"/>
              <w:left w:val="single" w:sz="4" w:space="0" w:color="D9D9D9"/>
              <w:bottom w:val="single" w:sz="4" w:space="0" w:color="D9D9D9"/>
              <w:right w:val="single" w:sz="4" w:space="0" w:color="D9D9D9"/>
            </w:tcBorders>
          </w:tcPr>
          <w:p w14:paraId="6AE24F78" w14:textId="77777777" w:rsidR="00305B3A" w:rsidRDefault="006D454E">
            <w:pPr>
              <w:spacing w:after="0" w:line="259" w:lineRule="auto"/>
              <w:ind w:left="0" w:firstLine="0"/>
              <w:jc w:val="left"/>
            </w:pPr>
            <w:r>
              <w:t xml:space="preserve">2 </w:t>
            </w:r>
          </w:p>
        </w:tc>
      </w:tr>
      <w:tr w:rsidR="00305B3A" w14:paraId="130453F0"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FF0D702" w14:textId="77777777" w:rsidR="00305B3A" w:rsidRDefault="006D454E">
            <w:pPr>
              <w:spacing w:after="0" w:line="259" w:lineRule="auto"/>
              <w:ind w:left="0" w:firstLine="0"/>
              <w:jc w:val="left"/>
            </w:pPr>
            <w:r>
              <w:t xml:space="preserve">To know the indications and complications of retroperitoneal lymph node dissection RPLND.  </w:t>
            </w:r>
          </w:p>
        </w:tc>
        <w:tc>
          <w:tcPr>
            <w:tcW w:w="854" w:type="dxa"/>
            <w:tcBorders>
              <w:top w:val="single" w:sz="4" w:space="0" w:color="D9D9D9"/>
              <w:left w:val="single" w:sz="4" w:space="0" w:color="D9D9D9"/>
              <w:bottom w:val="single" w:sz="4" w:space="0" w:color="D9D9D9"/>
              <w:right w:val="single" w:sz="4" w:space="0" w:color="D9D9D9"/>
            </w:tcBorders>
          </w:tcPr>
          <w:p w14:paraId="55756083" w14:textId="77777777" w:rsidR="00305B3A" w:rsidRDefault="006D454E">
            <w:pPr>
              <w:spacing w:after="0" w:line="259" w:lineRule="auto"/>
              <w:ind w:left="0" w:firstLine="0"/>
              <w:jc w:val="left"/>
            </w:pPr>
            <w:r>
              <w:t xml:space="preserve">3 </w:t>
            </w:r>
          </w:p>
        </w:tc>
      </w:tr>
      <w:tr w:rsidR="00305B3A" w14:paraId="568BA079"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2814E991" w14:textId="77777777" w:rsidR="00305B3A" w:rsidRDefault="006D454E">
            <w:pPr>
              <w:spacing w:after="0" w:line="259" w:lineRule="auto"/>
              <w:ind w:left="0" w:firstLine="0"/>
              <w:jc w:val="left"/>
            </w:pPr>
            <w:r>
              <w:t xml:space="preserve">To know about quality-of-life issues, the effect of treatment on potency and fertility and be able to discuss with the patient the option of semen harvesting and freezing in appropriate situations.  </w:t>
            </w:r>
          </w:p>
        </w:tc>
        <w:tc>
          <w:tcPr>
            <w:tcW w:w="854" w:type="dxa"/>
            <w:tcBorders>
              <w:top w:val="single" w:sz="4" w:space="0" w:color="D9D9D9"/>
              <w:left w:val="single" w:sz="4" w:space="0" w:color="D9D9D9"/>
              <w:bottom w:val="single" w:sz="4" w:space="0" w:color="D9D9D9"/>
              <w:right w:val="single" w:sz="4" w:space="0" w:color="D9D9D9"/>
            </w:tcBorders>
          </w:tcPr>
          <w:p w14:paraId="45512F2D" w14:textId="77777777" w:rsidR="00305B3A" w:rsidRDefault="006D454E">
            <w:pPr>
              <w:spacing w:after="0" w:line="259" w:lineRule="auto"/>
              <w:ind w:left="0" w:firstLine="0"/>
              <w:jc w:val="left"/>
            </w:pPr>
            <w:r>
              <w:t xml:space="preserve">3 </w:t>
            </w:r>
          </w:p>
        </w:tc>
      </w:tr>
      <w:tr w:rsidR="00305B3A" w14:paraId="2594468B"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4598149A" w14:textId="77777777" w:rsidR="00305B3A" w:rsidRDefault="006D454E">
            <w:pPr>
              <w:spacing w:after="0" w:line="259" w:lineRule="auto"/>
              <w:ind w:left="0" w:firstLine="0"/>
              <w:jc w:val="left"/>
            </w:pPr>
            <w:r>
              <w:t xml:space="preserve">To be familiar with prognosis and post therapy follow up protocols. </w:t>
            </w:r>
          </w:p>
        </w:tc>
        <w:tc>
          <w:tcPr>
            <w:tcW w:w="854" w:type="dxa"/>
            <w:tcBorders>
              <w:top w:val="single" w:sz="4" w:space="0" w:color="D9D9D9"/>
              <w:left w:val="single" w:sz="4" w:space="0" w:color="D9D9D9"/>
              <w:bottom w:val="single" w:sz="4" w:space="0" w:color="D9D9D9"/>
              <w:right w:val="single" w:sz="4" w:space="0" w:color="D9D9D9"/>
            </w:tcBorders>
          </w:tcPr>
          <w:p w14:paraId="765B3F32" w14:textId="77777777" w:rsidR="00305B3A" w:rsidRDefault="006D454E">
            <w:pPr>
              <w:spacing w:after="0" w:line="259" w:lineRule="auto"/>
              <w:ind w:left="0" w:firstLine="0"/>
              <w:jc w:val="left"/>
            </w:pPr>
            <w:r>
              <w:t xml:space="preserve">3 </w:t>
            </w:r>
          </w:p>
        </w:tc>
      </w:tr>
      <w:tr w:rsidR="00305B3A" w14:paraId="782CD3BC"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44631332"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7E430B2" w14:textId="77777777" w:rsidR="00305B3A" w:rsidRDefault="006D454E">
            <w:pPr>
              <w:spacing w:after="0" w:line="259" w:lineRule="auto"/>
              <w:ind w:left="0" w:firstLine="0"/>
              <w:jc w:val="left"/>
            </w:pPr>
            <w:r>
              <w:t xml:space="preserve">  </w:t>
            </w:r>
          </w:p>
        </w:tc>
      </w:tr>
    </w:tbl>
    <w:p w14:paraId="60B5602C" w14:textId="75865C6C" w:rsidR="00CA6E23" w:rsidRDefault="00CA6E23" w:rsidP="00CA6E23">
      <w:pPr>
        <w:ind w:left="0" w:firstLine="0"/>
      </w:pPr>
    </w:p>
    <w:tbl>
      <w:tblPr>
        <w:tblStyle w:val="TableGrid"/>
        <w:tblW w:w="9341" w:type="dxa"/>
        <w:tblInd w:w="5" w:type="dxa"/>
        <w:tblCellMar>
          <w:top w:w="13" w:type="dxa"/>
          <w:left w:w="110" w:type="dxa"/>
          <w:right w:w="64" w:type="dxa"/>
        </w:tblCellMar>
        <w:tblLook w:val="04A0" w:firstRow="1" w:lastRow="0" w:firstColumn="1" w:lastColumn="0" w:noHBand="0" w:noVBand="1"/>
      </w:tblPr>
      <w:tblGrid>
        <w:gridCol w:w="8487"/>
        <w:gridCol w:w="854"/>
      </w:tblGrid>
      <w:tr w:rsidR="00305B3A" w14:paraId="0DAA35C8"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6AC3C08A" w14:textId="20FB388E" w:rsidR="00305B3A" w:rsidRDefault="006D454E">
            <w:pPr>
              <w:spacing w:after="0" w:line="259" w:lineRule="auto"/>
              <w:ind w:left="0" w:firstLine="0"/>
              <w:jc w:val="left"/>
            </w:pPr>
            <w:r>
              <w:rPr>
                <w:b/>
              </w:rPr>
              <w:t xml:space="preserve">PENILE CANCER </w:t>
            </w:r>
          </w:p>
        </w:tc>
        <w:tc>
          <w:tcPr>
            <w:tcW w:w="854" w:type="dxa"/>
            <w:tcBorders>
              <w:top w:val="single" w:sz="4" w:space="0" w:color="D9D9D9"/>
              <w:left w:val="single" w:sz="4" w:space="0" w:color="D9D9D9"/>
              <w:bottom w:val="single" w:sz="4" w:space="0" w:color="D9D9D9"/>
              <w:right w:val="single" w:sz="4" w:space="0" w:color="D9D9D9"/>
            </w:tcBorders>
          </w:tcPr>
          <w:p w14:paraId="72BE680A" w14:textId="77777777" w:rsidR="00305B3A" w:rsidRDefault="006D454E">
            <w:pPr>
              <w:spacing w:after="0" w:line="259" w:lineRule="auto"/>
              <w:ind w:left="0" w:firstLine="0"/>
              <w:jc w:val="left"/>
            </w:pPr>
            <w:r>
              <w:t xml:space="preserve">  </w:t>
            </w:r>
          </w:p>
        </w:tc>
      </w:tr>
      <w:tr w:rsidR="00305B3A" w14:paraId="027AD1CE" w14:textId="77777777" w:rsidTr="00CA6E23">
        <w:tblPrEx>
          <w:tblCellMar>
            <w:right w:w="37" w:type="dxa"/>
          </w:tblCellMar>
        </w:tblPrEx>
        <w:trPr>
          <w:trHeight w:val="307"/>
        </w:trPr>
        <w:tc>
          <w:tcPr>
            <w:tcW w:w="8487" w:type="dxa"/>
            <w:tcBorders>
              <w:top w:val="single" w:sz="4" w:space="0" w:color="D9D9D9"/>
              <w:left w:val="single" w:sz="4" w:space="0" w:color="D9D9D9"/>
              <w:bottom w:val="single" w:sz="4" w:space="0" w:color="D9D9D9"/>
              <w:right w:val="single" w:sz="4" w:space="0" w:color="D9D9D9"/>
            </w:tcBorders>
          </w:tcPr>
          <w:p w14:paraId="1F325069" w14:textId="77777777" w:rsidR="00305B3A" w:rsidRDefault="006D454E">
            <w:pPr>
              <w:tabs>
                <w:tab w:val="center" w:pos="400"/>
                <w:tab w:val="center" w:pos="3894"/>
                <w:tab w:val="center" w:pos="7067"/>
              </w:tabs>
              <w:spacing w:after="0" w:line="259" w:lineRule="auto"/>
              <w:ind w:left="0" w:firstLine="0"/>
              <w:jc w:val="left"/>
            </w:pPr>
            <w:r>
              <w:rPr>
                <w:rFonts w:ascii="Calibri" w:eastAsia="Calibri" w:hAnsi="Calibri" w:cs="Calibri"/>
                <w:sz w:val="22"/>
              </w:rPr>
              <w:tab/>
            </w:r>
            <w:r>
              <w:t xml:space="preserve">- </w:t>
            </w:r>
            <w:r>
              <w:tab/>
            </w:r>
            <w:r>
              <w:rPr>
                <w:b/>
              </w:rPr>
              <w:t xml:space="preserve">Anatomy, epidemiology, clinical and pathologic staging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8438CBB" w14:textId="77777777" w:rsidR="00305B3A" w:rsidRDefault="006D454E">
            <w:pPr>
              <w:spacing w:after="0" w:line="259" w:lineRule="auto"/>
              <w:ind w:left="0" w:firstLine="0"/>
              <w:jc w:val="left"/>
            </w:pPr>
            <w:r>
              <w:t xml:space="preserve">  </w:t>
            </w:r>
          </w:p>
        </w:tc>
      </w:tr>
      <w:tr w:rsidR="00305B3A" w14:paraId="1B1BC916" w14:textId="77777777" w:rsidTr="00CA6E23">
        <w:tblPrEx>
          <w:tblCellMar>
            <w:right w:w="37"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3CCF8695" w14:textId="77777777" w:rsidR="00305B3A" w:rsidRDefault="006D454E">
            <w:pPr>
              <w:spacing w:after="0" w:line="259" w:lineRule="auto"/>
              <w:ind w:left="0" w:firstLine="0"/>
              <w:jc w:val="left"/>
            </w:pPr>
            <w:r>
              <w:t xml:space="preserve">To know the epidemiology and aetiology (including risk factors) and pathogenesis of penile cancer.  </w:t>
            </w:r>
          </w:p>
        </w:tc>
        <w:tc>
          <w:tcPr>
            <w:tcW w:w="854" w:type="dxa"/>
            <w:tcBorders>
              <w:top w:val="single" w:sz="4" w:space="0" w:color="D9D9D9"/>
              <w:left w:val="single" w:sz="4" w:space="0" w:color="D9D9D9"/>
              <w:bottom w:val="single" w:sz="4" w:space="0" w:color="D9D9D9"/>
              <w:right w:val="single" w:sz="4" w:space="0" w:color="D9D9D9"/>
            </w:tcBorders>
          </w:tcPr>
          <w:p w14:paraId="006AC532" w14:textId="77777777" w:rsidR="00305B3A" w:rsidRDefault="006D454E">
            <w:pPr>
              <w:spacing w:after="0" w:line="259" w:lineRule="auto"/>
              <w:ind w:left="0" w:firstLine="0"/>
              <w:jc w:val="left"/>
            </w:pPr>
            <w:r>
              <w:t xml:space="preserve">2 </w:t>
            </w:r>
          </w:p>
        </w:tc>
      </w:tr>
      <w:tr w:rsidR="00305B3A" w14:paraId="48505664" w14:textId="77777777" w:rsidTr="00CA6E23">
        <w:tblPrEx>
          <w:tblCellMar>
            <w:right w:w="37"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13FE1422" w14:textId="77777777" w:rsidR="00305B3A" w:rsidRDefault="006D454E">
            <w:pPr>
              <w:spacing w:after="0" w:line="259" w:lineRule="auto"/>
              <w:ind w:left="0" w:firstLine="0"/>
              <w:jc w:val="left"/>
            </w:pPr>
            <w:r>
              <w:t xml:space="preserve">To know the clinical presentation, physical examination, diagnostic procedures, imaging and differential diagnoses. </w:t>
            </w:r>
          </w:p>
        </w:tc>
        <w:tc>
          <w:tcPr>
            <w:tcW w:w="854" w:type="dxa"/>
            <w:tcBorders>
              <w:top w:val="single" w:sz="4" w:space="0" w:color="D9D9D9"/>
              <w:left w:val="single" w:sz="4" w:space="0" w:color="D9D9D9"/>
              <w:bottom w:val="single" w:sz="4" w:space="0" w:color="D9D9D9"/>
              <w:right w:val="single" w:sz="4" w:space="0" w:color="D9D9D9"/>
            </w:tcBorders>
          </w:tcPr>
          <w:p w14:paraId="155711BE" w14:textId="77777777" w:rsidR="00305B3A" w:rsidRDefault="006D454E">
            <w:pPr>
              <w:spacing w:after="0" w:line="259" w:lineRule="auto"/>
              <w:ind w:left="0" w:firstLine="0"/>
              <w:jc w:val="left"/>
            </w:pPr>
            <w:r>
              <w:t xml:space="preserve">3 </w:t>
            </w:r>
          </w:p>
        </w:tc>
      </w:tr>
      <w:tr w:rsidR="00305B3A" w14:paraId="014D6AA0" w14:textId="77777777" w:rsidTr="00CA6E23">
        <w:tblPrEx>
          <w:tblCellMar>
            <w:right w:w="37" w:type="dxa"/>
          </w:tblCellMar>
        </w:tblPrEx>
        <w:trPr>
          <w:trHeight w:val="293"/>
        </w:trPr>
        <w:tc>
          <w:tcPr>
            <w:tcW w:w="8487" w:type="dxa"/>
            <w:tcBorders>
              <w:top w:val="single" w:sz="4" w:space="0" w:color="D9D9D9"/>
              <w:left w:val="single" w:sz="4" w:space="0" w:color="D9D9D9"/>
              <w:bottom w:val="single" w:sz="4" w:space="0" w:color="D9D9D9"/>
              <w:right w:val="single" w:sz="4" w:space="0" w:color="D9D9D9"/>
            </w:tcBorders>
          </w:tcPr>
          <w:p w14:paraId="4D0F0A8A"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551427F3" w14:textId="77777777" w:rsidR="00305B3A" w:rsidRDefault="006D454E">
            <w:pPr>
              <w:spacing w:after="0" w:line="259" w:lineRule="auto"/>
              <w:ind w:left="0" w:firstLine="0"/>
              <w:jc w:val="left"/>
            </w:pPr>
            <w:r>
              <w:t xml:space="preserve">  </w:t>
            </w:r>
          </w:p>
        </w:tc>
      </w:tr>
      <w:tr w:rsidR="00305B3A" w14:paraId="13571686" w14:textId="77777777" w:rsidTr="00CA6E23">
        <w:tblPrEx>
          <w:tblCellMar>
            <w:right w:w="37" w:type="dxa"/>
          </w:tblCellMar>
        </w:tblPrEx>
        <w:trPr>
          <w:trHeight w:val="312"/>
        </w:trPr>
        <w:tc>
          <w:tcPr>
            <w:tcW w:w="8487" w:type="dxa"/>
            <w:tcBorders>
              <w:top w:val="single" w:sz="4" w:space="0" w:color="D9D9D9"/>
              <w:left w:val="single" w:sz="4" w:space="0" w:color="D9D9D9"/>
              <w:bottom w:val="single" w:sz="4" w:space="0" w:color="D9D9D9"/>
              <w:right w:val="single" w:sz="4" w:space="0" w:color="D9D9D9"/>
            </w:tcBorders>
          </w:tcPr>
          <w:p w14:paraId="12002B55" w14:textId="77777777" w:rsidR="00305B3A" w:rsidRDefault="006D454E">
            <w:pPr>
              <w:tabs>
                <w:tab w:val="center" w:pos="400"/>
                <w:tab w:val="center" w:pos="3487"/>
                <w:tab w:val="center" w:pos="6254"/>
              </w:tabs>
              <w:spacing w:after="0" w:line="259" w:lineRule="auto"/>
              <w:ind w:left="0" w:firstLine="0"/>
              <w:jc w:val="left"/>
            </w:pPr>
            <w:r>
              <w:rPr>
                <w:rFonts w:ascii="Calibri" w:eastAsia="Calibri" w:hAnsi="Calibri" w:cs="Calibri"/>
                <w:sz w:val="22"/>
              </w:rPr>
              <w:tab/>
            </w:r>
            <w:r>
              <w:t xml:space="preserve">- </w:t>
            </w:r>
            <w:r>
              <w:tab/>
            </w:r>
            <w:r>
              <w:rPr>
                <w:b/>
              </w:rPr>
              <w:t xml:space="preserve">Classification, therapeutic options and palliation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B8B1FFE" w14:textId="77777777" w:rsidR="00305B3A" w:rsidRDefault="006D454E">
            <w:pPr>
              <w:spacing w:after="0" w:line="259" w:lineRule="auto"/>
              <w:ind w:left="0" w:firstLine="0"/>
              <w:jc w:val="left"/>
            </w:pPr>
            <w:r>
              <w:t xml:space="preserve">  </w:t>
            </w:r>
          </w:p>
        </w:tc>
      </w:tr>
      <w:tr w:rsidR="00305B3A" w14:paraId="3AA65008" w14:textId="77777777" w:rsidTr="00CA6E23">
        <w:tblPrEx>
          <w:tblCellMar>
            <w:right w:w="37" w:type="dxa"/>
          </w:tblCellMar>
        </w:tblPrEx>
        <w:trPr>
          <w:trHeight w:val="864"/>
        </w:trPr>
        <w:tc>
          <w:tcPr>
            <w:tcW w:w="8487" w:type="dxa"/>
            <w:tcBorders>
              <w:top w:val="single" w:sz="4" w:space="0" w:color="D9D9D9"/>
              <w:left w:val="single" w:sz="4" w:space="0" w:color="D9D9D9"/>
              <w:bottom w:val="single" w:sz="4" w:space="0" w:color="D9D9D9"/>
              <w:right w:val="single" w:sz="4" w:space="0" w:color="D9D9D9"/>
            </w:tcBorders>
          </w:tcPr>
          <w:p w14:paraId="0F07DA34" w14:textId="77777777" w:rsidR="00305B3A" w:rsidRDefault="006D454E">
            <w:pPr>
              <w:spacing w:after="0" w:line="259" w:lineRule="auto"/>
              <w:ind w:left="0" w:firstLine="0"/>
              <w:jc w:val="left"/>
            </w:pPr>
            <w:r>
              <w:t xml:space="preserve">To know the classification and treatment options including organ preserving treatment, the indications for inguinal lymph node dissection and reconstructive methods after penile surgery. </w:t>
            </w:r>
          </w:p>
        </w:tc>
        <w:tc>
          <w:tcPr>
            <w:tcW w:w="854" w:type="dxa"/>
            <w:tcBorders>
              <w:top w:val="single" w:sz="4" w:space="0" w:color="D9D9D9"/>
              <w:left w:val="single" w:sz="4" w:space="0" w:color="D9D9D9"/>
              <w:bottom w:val="single" w:sz="4" w:space="0" w:color="D9D9D9"/>
              <w:right w:val="single" w:sz="4" w:space="0" w:color="D9D9D9"/>
            </w:tcBorders>
          </w:tcPr>
          <w:p w14:paraId="3B4AAB9C" w14:textId="77777777" w:rsidR="00305B3A" w:rsidRDefault="006D454E">
            <w:pPr>
              <w:spacing w:after="0" w:line="259" w:lineRule="auto"/>
              <w:ind w:left="0" w:firstLine="0"/>
              <w:jc w:val="left"/>
            </w:pPr>
            <w:r>
              <w:t xml:space="preserve">3 </w:t>
            </w:r>
          </w:p>
        </w:tc>
      </w:tr>
      <w:tr w:rsidR="00305B3A" w14:paraId="3241E675" w14:textId="77777777" w:rsidTr="00CA6E23">
        <w:tblPrEx>
          <w:tblCellMar>
            <w:right w:w="37"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195928A9" w14:textId="77777777" w:rsidR="00305B3A" w:rsidRDefault="006D454E">
            <w:pPr>
              <w:spacing w:after="0" w:line="259" w:lineRule="auto"/>
              <w:ind w:left="0" w:firstLine="0"/>
              <w:jc w:val="left"/>
            </w:pPr>
            <w:r>
              <w:t xml:space="preserve">To be able to discuss the diagnosis and the treatment options with other medical specialities in the context of an MDT meeting.  </w:t>
            </w:r>
          </w:p>
        </w:tc>
        <w:tc>
          <w:tcPr>
            <w:tcW w:w="854" w:type="dxa"/>
            <w:tcBorders>
              <w:top w:val="single" w:sz="4" w:space="0" w:color="D9D9D9"/>
              <w:left w:val="single" w:sz="4" w:space="0" w:color="D9D9D9"/>
              <w:bottom w:val="single" w:sz="4" w:space="0" w:color="D9D9D9"/>
              <w:right w:val="single" w:sz="4" w:space="0" w:color="D9D9D9"/>
            </w:tcBorders>
          </w:tcPr>
          <w:p w14:paraId="0C79A880" w14:textId="77777777" w:rsidR="00305B3A" w:rsidRDefault="006D454E">
            <w:pPr>
              <w:spacing w:after="0" w:line="259" w:lineRule="auto"/>
              <w:ind w:left="0" w:firstLine="0"/>
              <w:jc w:val="left"/>
            </w:pPr>
            <w:r>
              <w:t xml:space="preserve">3 </w:t>
            </w:r>
          </w:p>
        </w:tc>
      </w:tr>
      <w:tr w:rsidR="00305B3A" w14:paraId="464D63F4" w14:textId="77777777" w:rsidTr="00CA6E23">
        <w:tblPrEx>
          <w:tblCellMar>
            <w:right w:w="37"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2532D393" w14:textId="77777777" w:rsidR="00305B3A" w:rsidRDefault="006D454E">
            <w:pPr>
              <w:spacing w:after="0" w:line="259" w:lineRule="auto"/>
              <w:ind w:left="0" w:firstLine="0"/>
              <w:jc w:val="left"/>
            </w:pPr>
            <w:r>
              <w:t xml:space="preserve">Be familiar with extent and relevance of co-morbidities and patient choices when formulating a treatment plan and to be able to obtain informed consent. </w:t>
            </w:r>
          </w:p>
        </w:tc>
        <w:tc>
          <w:tcPr>
            <w:tcW w:w="854" w:type="dxa"/>
            <w:tcBorders>
              <w:top w:val="single" w:sz="4" w:space="0" w:color="D9D9D9"/>
              <w:left w:val="single" w:sz="4" w:space="0" w:color="D9D9D9"/>
              <w:bottom w:val="single" w:sz="4" w:space="0" w:color="D9D9D9"/>
              <w:right w:val="single" w:sz="4" w:space="0" w:color="D9D9D9"/>
            </w:tcBorders>
          </w:tcPr>
          <w:p w14:paraId="29EB634E" w14:textId="77777777" w:rsidR="00305B3A" w:rsidRDefault="006D454E">
            <w:pPr>
              <w:spacing w:after="0" w:line="259" w:lineRule="auto"/>
              <w:ind w:left="0" w:firstLine="0"/>
              <w:jc w:val="left"/>
            </w:pPr>
            <w:r>
              <w:t xml:space="preserve">3 </w:t>
            </w:r>
          </w:p>
        </w:tc>
      </w:tr>
      <w:tr w:rsidR="00305B3A" w14:paraId="5070BA66" w14:textId="77777777" w:rsidTr="00CA6E23">
        <w:tblPrEx>
          <w:tblCellMar>
            <w:right w:w="37"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22005F75" w14:textId="77777777" w:rsidR="00305B3A" w:rsidRDefault="006D454E">
            <w:pPr>
              <w:spacing w:after="0" w:line="259" w:lineRule="auto"/>
              <w:ind w:left="0" w:firstLine="0"/>
              <w:jc w:val="left"/>
            </w:pPr>
            <w:r>
              <w:t xml:space="preserve">To know the indications for radiotherapy, chemotherapy, the follow-up and the side-effects of chemotherapeutic agents.  </w:t>
            </w:r>
          </w:p>
        </w:tc>
        <w:tc>
          <w:tcPr>
            <w:tcW w:w="854" w:type="dxa"/>
            <w:tcBorders>
              <w:top w:val="single" w:sz="4" w:space="0" w:color="D9D9D9"/>
              <w:left w:val="single" w:sz="4" w:space="0" w:color="D9D9D9"/>
              <w:bottom w:val="single" w:sz="4" w:space="0" w:color="D9D9D9"/>
              <w:right w:val="single" w:sz="4" w:space="0" w:color="D9D9D9"/>
            </w:tcBorders>
          </w:tcPr>
          <w:p w14:paraId="035AE0DA" w14:textId="77777777" w:rsidR="00305B3A" w:rsidRDefault="006D454E">
            <w:pPr>
              <w:spacing w:after="0" w:line="259" w:lineRule="auto"/>
              <w:ind w:left="0" w:firstLine="0"/>
              <w:jc w:val="left"/>
            </w:pPr>
            <w:r>
              <w:t xml:space="preserve">2 </w:t>
            </w:r>
          </w:p>
        </w:tc>
      </w:tr>
      <w:tr w:rsidR="00305B3A" w14:paraId="502E4B6F" w14:textId="77777777" w:rsidTr="00CA6E23">
        <w:tblPrEx>
          <w:tblCellMar>
            <w:right w:w="37" w:type="dxa"/>
          </w:tblCellMar>
        </w:tblPrEx>
        <w:trPr>
          <w:trHeight w:val="733"/>
        </w:trPr>
        <w:tc>
          <w:tcPr>
            <w:tcW w:w="8487" w:type="dxa"/>
            <w:tcBorders>
              <w:top w:val="single" w:sz="4" w:space="0" w:color="D9D9D9"/>
              <w:left w:val="single" w:sz="4" w:space="0" w:color="D9D9D9"/>
              <w:bottom w:val="single" w:sz="4" w:space="0" w:color="D9D9D9"/>
              <w:right w:val="single" w:sz="4" w:space="0" w:color="D9D9D9"/>
            </w:tcBorders>
          </w:tcPr>
          <w:p w14:paraId="64FFA5C0" w14:textId="416D2D9F" w:rsidR="00305B3A" w:rsidRDefault="006D454E" w:rsidP="00CD11DA">
            <w:pPr>
              <w:spacing w:after="5" w:line="238" w:lineRule="auto"/>
              <w:ind w:left="0" w:firstLine="0"/>
              <w:jc w:val="left"/>
            </w:pPr>
            <w:r>
              <w:t xml:space="preserve">To be able to discuss prognosis and quality-of-life issues after </w:t>
            </w:r>
            <w:proofErr w:type="gramStart"/>
            <w:r>
              <w:t>penile  cancer</w:t>
            </w:r>
            <w:proofErr w:type="gramEnd"/>
            <w:r>
              <w:t xml:space="preserve"> treatment. </w:t>
            </w:r>
          </w:p>
        </w:tc>
        <w:tc>
          <w:tcPr>
            <w:tcW w:w="854" w:type="dxa"/>
            <w:tcBorders>
              <w:top w:val="single" w:sz="4" w:space="0" w:color="D9D9D9"/>
              <w:left w:val="single" w:sz="4" w:space="0" w:color="D9D9D9"/>
              <w:bottom w:val="single" w:sz="4" w:space="0" w:color="D9D9D9"/>
              <w:right w:val="single" w:sz="4" w:space="0" w:color="D9D9D9"/>
            </w:tcBorders>
          </w:tcPr>
          <w:p w14:paraId="3E86B082" w14:textId="77777777" w:rsidR="00305B3A" w:rsidRDefault="006D454E">
            <w:pPr>
              <w:spacing w:after="0" w:line="259" w:lineRule="auto"/>
              <w:ind w:left="0" w:firstLine="0"/>
              <w:jc w:val="left"/>
            </w:pPr>
            <w:r>
              <w:t xml:space="preserve">3 </w:t>
            </w:r>
          </w:p>
        </w:tc>
      </w:tr>
      <w:tr w:rsidR="00305B3A" w14:paraId="0039FDF7" w14:textId="77777777" w:rsidTr="00CA6E23">
        <w:tblPrEx>
          <w:tblCellMar>
            <w:right w:w="37" w:type="dxa"/>
          </w:tblCellMar>
        </w:tblPrEx>
        <w:trPr>
          <w:trHeight w:val="1228"/>
        </w:trPr>
        <w:tc>
          <w:tcPr>
            <w:tcW w:w="8487" w:type="dxa"/>
            <w:tcBorders>
              <w:top w:val="single" w:sz="4" w:space="0" w:color="D9D9D9"/>
              <w:left w:val="single" w:sz="4" w:space="0" w:color="D9D9D9"/>
              <w:bottom w:val="single" w:sz="4" w:space="0" w:color="D9D9D9"/>
              <w:right w:val="single" w:sz="4" w:space="0" w:color="D9D9D9"/>
            </w:tcBorders>
          </w:tcPr>
          <w:p w14:paraId="1B10C3DC" w14:textId="77777777" w:rsidR="00305B3A" w:rsidRDefault="006D454E">
            <w:pPr>
              <w:spacing w:after="0" w:line="259" w:lineRule="auto"/>
              <w:ind w:left="0" w:firstLine="0"/>
              <w:jc w:val="left"/>
            </w:pPr>
            <w:r>
              <w:rPr>
                <w:b/>
              </w:rPr>
              <w:t xml:space="preserve"> </w:t>
            </w:r>
          </w:p>
          <w:p w14:paraId="7D8C43E0" w14:textId="0504DF88" w:rsidR="00305B3A" w:rsidRDefault="006D454E" w:rsidP="00CD11DA">
            <w:pPr>
              <w:spacing w:after="0" w:line="259" w:lineRule="auto"/>
              <w:ind w:left="0" w:firstLine="0"/>
              <w:jc w:val="left"/>
            </w:pPr>
            <w:r>
              <w:rPr>
                <w:b/>
              </w:rPr>
              <w:t xml:space="preserve">SECTION 8: ANDROLOGY, INFERTILITY, PENILE AND SCROTAL DISEASES / CONDITIONS </w:t>
            </w:r>
          </w:p>
        </w:tc>
        <w:tc>
          <w:tcPr>
            <w:tcW w:w="854" w:type="dxa"/>
            <w:tcBorders>
              <w:top w:val="single" w:sz="4" w:space="0" w:color="D9D9D9"/>
              <w:left w:val="single" w:sz="4" w:space="0" w:color="D9D9D9"/>
              <w:bottom w:val="single" w:sz="4" w:space="0" w:color="D9D9D9"/>
              <w:right w:val="single" w:sz="4" w:space="0" w:color="D9D9D9"/>
            </w:tcBorders>
          </w:tcPr>
          <w:p w14:paraId="0914DB9E" w14:textId="77777777" w:rsidR="00305B3A" w:rsidRDefault="006D454E">
            <w:pPr>
              <w:spacing w:after="0" w:line="259" w:lineRule="auto"/>
              <w:ind w:left="0" w:firstLine="0"/>
              <w:jc w:val="left"/>
            </w:pPr>
            <w:r>
              <w:t xml:space="preserve">  </w:t>
            </w:r>
          </w:p>
        </w:tc>
      </w:tr>
      <w:tr w:rsidR="00305B3A" w14:paraId="6B6A551C" w14:textId="77777777" w:rsidTr="00CA6E23">
        <w:tblPrEx>
          <w:tblCellMar>
            <w:right w:w="115" w:type="dxa"/>
          </w:tblCellMar>
        </w:tblPrEx>
        <w:trPr>
          <w:trHeight w:val="312"/>
        </w:trPr>
        <w:tc>
          <w:tcPr>
            <w:tcW w:w="8487" w:type="dxa"/>
            <w:tcBorders>
              <w:top w:val="single" w:sz="4" w:space="0" w:color="D9D9D9"/>
              <w:left w:val="single" w:sz="4" w:space="0" w:color="D9D9D9"/>
              <w:bottom w:val="single" w:sz="4" w:space="0" w:color="D9D9D9"/>
              <w:right w:val="single" w:sz="4" w:space="0" w:color="D9D9D9"/>
            </w:tcBorders>
          </w:tcPr>
          <w:p w14:paraId="1D400733"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3C60DF7B" w14:textId="77777777" w:rsidR="00305B3A" w:rsidRDefault="006D454E">
            <w:pPr>
              <w:spacing w:after="0" w:line="259" w:lineRule="auto"/>
              <w:ind w:left="0" w:firstLine="0"/>
              <w:jc w:val="left"/>
            </w:pPr>
            <w:r>
              <w:t xml:space="preserve"> </w:t>
            </w:r>
          </w:p>
        </w:tc>
      </w:tr>
      <w:tr w:rsidR="00305B3A" w14:paraId="27E13EEA" w14:textId="77777777" w:rsidTr="00CA6E23">
        <w:tblPrEx>
          <w:tblCellMar>
            <w:right w:w="115" w:type="dxa"/>
          </w:tblCellMar>
        </w:tblPrEx>
        <w:trPr>
          <w:trHeight w:val="307"/>
        </w:trPr>
        <w:tc>
          <w:tcPr>
            <w:tcW w:w="8487" w:type="dxa"/>
            <w:tcBorders>
              <w:top w:val="single" w:sz="4" w:space="0" w:color="D9D9D9"/>
              <w:left w:val="single" w:sz="4" w:space="0" w:color="D9D9D9"/>
              <w:bottom w:val="single" w:sz="4" w:space="0" w:color="D9D9D9"/>
              <w:right w:val="single" w:sz="4" w:space="0" w:color="D9D9D9"/>
            </w:tcBorders>
          </w:tcPr>
          <w:p w14:paraId="695014CC" w14:textId="77777777" w:rsidR="00305B3A" w:rsidRDefault="006D454E">
            <w:pPr>
              <w:tabs>
                <w:tab w:val="center" w:pos="400"/>
                <w:tab w:val="center" w:pos="3200"/>
                <w:tab w:val="center" w:pos="5681"/>
              </w:tabs>
              <w:spacing w:after="0" w:line="259" w:lineRule="auto"/>
              <w:ind w:left="0" w:firstLine="0"/>
              <w:jc w:val="left"/>
            </w:pPr>
            <w:r>
              <w:rPr>
                <w:rFonts w:ascii="Calibri" w:eastAsia="Calibri" w:hAnsi="Calibri" w:cs="Calibri"/>
                <w:sz w:val="22"/>
              </w:rPr>
              <w:tab/>
            </w:r>
            <w:r>
              <w:t xml:space="preserve">- </w:t>
            </w:r>
            <w:r>
              <w:tab/>
            </w:r>
            <w:r>
              <w:rPr>
                <w:b/>
              </w:rPr>
              <w:t xml:space="preserve">Male reproductive physiology and infertility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03AB93D" w14:textId="77777777" w:rsidR="00305B3A" w:rsidRDefault="006D454E">
            <w:pPr>
              <w:spacing w:after="0" w:line="259" w:lineRule="auto"/>
              <w:ind w:left="0" w:firstLine="0"/>
              <w:jc w:val="left"/>
            </w:pPr>
            <w:r>
              <w:t xml:space="preserve">  </w:t>
            </w:r>
          </w:p>
        </w:tc>
      </w:tr>
      <w:tr w:rsidR="00305B3A" w14:paraId="22D10AD8" w14:textId="77777777" w:rsidTr="00CA6E23">
        <w:tblPrEx>
          <w:tblCellMar>
            <w:right w:w="115" w:type="dxa"/>
          </w:tblCellMar>
        </w:tblPrEx>
        <w:trPr>
          <w:trHeight w:val="298"/>
        </w:trPr>
        <w:tc>
          <w:tcPr>
            <w:tcW w:w="8487" w:type="dxa"/>
            <w:tcBorders>
              <w:top w:val="single" w:sz="4" w:space="0" w:color="D9D9D9"/>
              <w:left w:val="single" w:sz="4" w:space="0" w:color="D9D9D9"/>
              <w:bottom w:val="single" w:sz="4" w:space="0" w:color="D9D9D9"/>
              <w:right w:val="single" w:sz="4" w:space="0" w:color="D9D9D9"/>
            </w:tcBorders>
          </w:tcPr>
          <w:p w14:paraId="0737641D" w14:textId="77777777" w:rsidR="00305B3A" w:rsidRDefault="006D454E">
            <w:pPr>
              <w:spacing w:after="0" w:line="259" w:lineRule="auto"/>
              <w:ind w:left="0" w:firstLine="0"/>
              <w:jc w:val="left"/>
            </w:pPr>
            <w:r>
              <w:t xml:space="preserve">To know how to assess a man with male factor infertility.  </w:t>
            </w:r>
          </w:p>
        </w:tc>
        <w:tc>
          <w:tcPr>
            <w:tcW w:w="854" w:type="dxa"/>
            <w:tcBorders>
              <w:top w:val="single" w:sz="4" w:space="0" w:color="D9D9D9"/>
              <w:left w:val="single" w:sz="4" w:space="0" w:color="D9D9D9"/>
              <w:bottom w:val="single" w:sz="4" w:space="0" w:color="D9D9D9"/>
              <w:right w:val="single" w:sz="4" w:space="0" w:color="D9D9D9"/>
            </w:tcBorders>
          </w:tcPr>
          <w:p w14:paraId="73085C7D" w14:textId="77777777" w:rsidR="00305B3A" w:rsidRDefault="006D454E">
            <w:pPr>
              <w:spacing w:after="0" w:line="259" w:lineRule="auto"/>
              <w:ind w:left="0" w:firstLine="0"/>
              <w:jc w:val="left"/>
            </w:pPr>
            <w:r>
              <w:t xml:space="preserve">3 </w:t>
            </w:r>
          </w:p>
        </w:tc>
      </w:tr>
      <w:tr w:rsidR="00305B3A" w14:paraId="696AC5B1" w14:textId="77777777" w:rsidTr="00CA6E23">
        <w:tblPrEx>
          <w:tblCellMar>
            <w:right w:w="115" w:type="dxa"/>
          </w:tblCellMar>
        </w:tblPrEx>
        <w:trPr>
          <w:trHeight w:val="293"/>
        </w:trPr>
        <w:tc>
          <w:tcPr>
            <w:tcW w:w="8487" w:type="dxa"/>
            <w:tcBorders>
              <w:top w:val="single" w:sz="4" w:space="0" w:color="D9D9D9"/>
              <w:left w:val="single" w:sz="4" w:space="0" w:color="D9D9D9"/>
              <w:bottom w:val="single" w:sz="4" w:space="0" w:color="D9D9D9"/>
              <w:right w:val="single" w:sz="4" w:space="0" w:color="D9D9D9"/>
            </w:tcBorders>
          </w:tcPr>
          <w:p w14:paraId="4899B571" w14:textId="77777777" w:rsidR="00305B3A" w:rsidRDefault="006D454E">
            <w:pPr>
              <w:spacing w:after="0" w:line="259" w:lineRule="auto"/>
              <w:ind w:left="0" w:firstLine="0"/>
              <w:jc w:val="left"/>
            </w:pPr>
            <w:r>
              <w:t xml:space="preserve">To know the epidemiology, aetiology and risk factors of male infertility.  </w:t>
            </w:r>
          </w:p>
        </w:tc>
        <w:tc>
          <w:tcPr>
            <w:tcW w:w="854" w:type="dxa"/>
            <w:tcBorders>
              <w:top w:val="single" w:sz="4" w:space="0" w:color="D9D9D9"/>
              <w:left w:val="single" w:sz="4" w:space="0" w:color="D9D9D9"/>
              <w:bottom w:val="single" w:sz="4" w:space="0" w:color="D9D9D9"/>
              <w:right w:val="single" w:sz="4" w:space="0" w:color="D9D9D9"/>
            </w:tcBorders>
          </w:tcPr>
          <w:p w14:paraId="4BD29A00" w14:textId="77777777" w:rsidR="00305B3A" w:rsidRDefault="006D454E">
            <w:pPr>
              <w:spacing w:after="0" w:line="259" w:lineRule="auto"/>
              <w:ind w:left="0" w:firstLine="0"/>
              <w:jc w:val="left"/>
            </w:pPr>
            <w:r>
              <w:t xml:space="preserve">2 </w:t>
            </w:r>
          </w:p>
        </w:tc>
      </w:tr>
      <w:tr w:rsidR="00305B3A" w14:paraId="5C467E2C"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402F1362" w14:textId="77777777" w:rsidR="00305B3A" w:rsidRDefault="006D454E">
            <w:pPr>
              <w:spacing w:after="0" w:line="259" w:lineRule="auto"/>
              <w:ind w:left="0" w:firstLine="0"/>
              <w:jc w:val="left"/>
            </w:pPr>
            <w:r>
              <w:t xml:space="preserve">To know the normal physiology of the </w:t>
            </w:r>
            <w:proofErr w:type="spellStart"/>
            <w:r>
              <w:t>hypothalamo</w:t>
            </w:r>
            <w:proofErr w:type="spellEnd"/>
            <w:r>
              <w:t xml:space="preserve">- hypophyseal-gonadal axis and the hormonal status that is essential for normal spermatogenesis.  </w:t>
            </w:r>
          </w:p>
        </w:tc>
        <w:tc>
          <w:tcPr>
            <w:tcW w:w="854" w:type="dxa"/>
            <w:tcBorders>
              <w:top w:val="single" w:sz="4" w:space="0" w:color="D9D9D9"/>
              <w:left w:val="single" w:sz="4" w:space="0" w:color="D9D9D9"/>
              <w:bottom w:val="single" w:sz="4" w:space="0" w:color="D9D9D9"/>
              <w:right w:val="single" w:sz="4" w:space="0" w:color="D9D9D9"/>
            </w:tcBorders>
          </w:tcPr>
          <w:p w14:paraId="690768A5" w14:textId="77777777" w:rsidR="00305B3A" w:rsidRDefault="006D454E">
            <w:pPr>
              <w:spacing w:after="0" w:line="259" w:lineRule="auto"/>
              <w:ind w:left="0" w:firstLine="0"/>
              <w:jc w:val="left"/>
            </w:pPr>
            <w:r>
              <w:t xml:space="preserve">1 </w:t>
            </w:r>
          </w:p>
        </w:tc>
      </w:tr>
      <w:tr w:rsidR="00305B3A" w14:paraId="0AED1394"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17633DF8" w14:textId="77777777" w:rsidR="00305B3A" w:rsidRDefault="006D454E">
            <w:pPr>
              <w:spacing w:after="0" w:line="259" w:lineRule="auto"/>
              <w:ind w:left="0" w:firstLine="0"/>
              <w:jc w:val="left"/>
            </w:pPr>
            <w:r>
              <w:lastRenderedPageBreak/>
              <w:t xml:space="preserve">To be aware at which level and to what extent, a disorder will affect this process and the epididymal sperm maturation process as well.  </w:t>
            </w:r>
          </w:p>
        </w:tc>
        <w:tc>
          <w:tcPr>
            <w:tcW w:w="854" w:type="dxa"/>
            <w:tcBorders>
              <w:top w:val="single" w:sz="4" w:space="0" w:color="D9D9D9"/>
              <w:left w:val="single" w:sz="4" w:space="0" w:color="D9D9D9"/>
              <w:bottom w:val="single" w:sz="4" w:space="0" w:color="D9D9D9"/>
              <w:right w:val="single" w:sz="4" w:space="0" w:color="D9D9D9"/>
            </w:tcBorders>
          </w:tcPr>
          <w:p w14:paraId="554D20B8" w14:textId="77777777" w:rsidR="00305B3A" w:rsidRDefault="006D454E">
            <w:pPr>
              <w:spacing w:after="0" w:line="259" w:lineRule="auto"/>
              <w:ind w:left="0" w:firstLine="0"/>
              <w:jc w:val="left"/>
            </w:pPr>
            <w:r>
              <w:t xml:space="preserve">1 </w:t>
            </w:r>
          </w:p>
        </w:tc>
      </w:tr>
      <w:tr w:rsidR="00305B3A" w14:paraId="166105AD"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4414DB59" w14:textId="77777777" w:rsidR="00305B3A" w:rsidRDefault="006D454E">
            <w:pPr>
              <w:spacing w:after="0" w:line="259" w:lineRule="auto"/>
              <w:ind w:left="0" w:firstLine="0"/>
              <w:jc w:val="left"/>
            </w:pPr>
            <w:r>
              <w:t xml:space="preserve">To know the hormonal investigations that are necessary when investigating an infertile male.  </w:t>
            </w:r>
          </w:p>
        </w:tc>
        <w:tc>
          <w:tcPr>
            <w:tcW w:w="854" w:type="dxa"/>
            <w:tcBorders>
              <w:top w:val="single" w:sz="4" w:space="0" w:color="D9D9D9"/>
              <w:left w:val="single" w:sz="4" w:space="0" w:color="D9D9D9"/>
              <w:bottom w:val="single" w:sz="4" w:space="0" w:color="D9D9D9"/>
              <w:right w:val="single" w:sz="4" w:space="0" w:color="D9D9D9"/>
            </w:tcBorders>
          </w:tcPr>
          <w:p w14:paraId="6F2FC337" w14:textId="77777777" w:rsidR="00305B3A" w:rsidRDefault="006D454E">
            <w:pPr>
              <w:spacing w:after="0" w:line="259" w:lineRule="auto"/>
              <w:ind w:left="0" w:firstLine="0"/>
              <w:jc w:val="left"/>
            </w:pPr>
            <w:r>
              <w:t xml:space="preserve">3 </w:t>
            </w:r>
          </w:p>
        </w:tc>
      </w:tr>
      <w:tr w:rsidR="00305B3A" w14:paraId="1DA7838C" w14:textId="77777777" w:rsidTr="00CA6E23">
        <w:tblPrEx>
          <w:tblCellMar>
            <w:right w:w="115" w:type="dxa"/>
          </w:tblCellMar>
        </w:tblPrEx>
        <w:trPr>
          <w:trHeight w:val="1387"/>
        </w:trPr>
        <w:tc>
          <w:tcPr>
            <w:tcW w:w="8487" w:type="dxa"/>
            <w:tcBorders>
              <w:top w:val="single" w:sz="4" w:space="0" w:color="D9D9D9"/>
              <w:left w:val="single" w:sz="4" w:space="0" w:color="D9D9D9"/>
              <w:bottom w:val="single" w:sz="4" w:space="0" w:color="D9D9D9"/>
              <w:right w:val="single" w:sz="4" w:space="0" w:color="D9D9D9"/>
            </w:tcBorders>
          </w:tcPr>
          <w:p w14:paraId="23237885" w14:textId="77777777" w:rsidR="00305B3A" w:rsidRDefault="006D454E">
            <w:pPr>
              <w:spacing w:after="0" w:line="259" w:lineRule="auto"/>
              <w:ind w:left="0" w:firstLine="0"/>
              <w:jc w:val="left"/>
            </w:pPr>
            <w:r>
              <w:t xml:space="preserve">To know the genetic and epigenetic disorders that may be discovered in the infertile man and to know that many types of urogenital congenital anomalies are part of syndromes that are eligible for genetic testing / genetic risk counselling and so referral to clinical genetics should be part of good clinical practice. </w:t>
            </w:r>
          </w:p>
        </w:tc>
        <w:tc>
          <w:tcPr>
            <w:tcW w:w="854" w:type="dxa"/>
            <w:tcBorders>
              <w:top w:val="single" w:sz="4" w:space="0" w:color="D9D9D9"/>
              <w:left w:val="single" w:sz="4" w:space="0" w:color="D9D9D9"/>
              <w:bottom w:val="single" w:sz="4" w:space="0" w:color="D9D9D9"/>
              <w:right w:val="single" w:sz="4" w:space="0" w:color="D9D9D9"/>
            </w:tcBorders>
          </w:tcPr>
          <w:p w14:paraId="22D34269" w14:textId="77777777" w:rsidR="00305B3A" w:rsidRDefault="006D454E">
            <w:pPr>
              <w:spacing w:after="0" w:line="259" w:lineRule="auto"/>
              <w:ind w:left="0" w:firstLine="0"/>
              <w:jc w:val="left"/>
            </w:pPr>
            <w:r>
              <w:t xml:space="preserve">1 </w:t>
            </w:r>
          </w:p>
        </w:tc>
      </w:tr>
      <w:tr w:rsidR="00305B3A" w14:paraId="2C27E9DD" w14:textId="77777777" w:rsidTr="00CA6E23">
        <w:tblPrEx>
          <w:tblCellMar>
            <w:right w:w="115" w:type="dxa"/>
          </w:tblCellMar>
        </w:tblPrEx>
        <w:trPr>
          <w:trHeight w:val="840"/>
        </w:trPr>
        <w:tc>
          <w:tcPr>
            <w:tcW w:w="8487" w:type="dxa"/>
            <w:tcBorders>
              <w:top w:val="single" w:sz="4" w:space="0" w:color="D9D9D9"/>
              <w:left w:val="single" w:sz="4" w:space="0" w:color="D9D9D9"/>
              <w:bottom w:val="single" w:sz="4" w:space="0" w:color="D9D9D9"/>
              <w:right w:val="single" w:sz="4" w:space="0" w:color="D9D9D9"/>
            </w:tcBorders>
          </w:tcPr>
          <w:p w14:paraId="3E6E5DB0" w14:textId="77777777" w:rsidR="00305B3A" w:rsidRDefault="006D454E">
            <w:pPr>
              <w:spacing w:after="0" w:line="259" w:lineRule="auto"/>
              <w:ind w:left="0" w:firstLine="0"/>
              <w:jc w:val="left"/>
            </w:pPr>
            <w:r>
              <w:t xml:space="preserve">To be able to explain to the infertile man, the risk of transferring his genetic disorder to the offspring if pregnancies are achieved using assisted reproductive technology.  </w:t>
            </w:r>
          </w:p>
        </w:tc>
        <w:tc>
          <w:tcPr>
            <w:tcW w:w="854" w:type="dxa"/>
            <w:tcBorders>
              <w:top w:val="single" w:sz="4" w:space="0" w:color="D9D9D9"/>
              <w:left w:val="single" w:sz="4" w:space="0" w:color="D9D9D9"/>
              <w:bottom w:val="single" w:sz="4" w:space="0" w:color="D9D9D9"/>
              <w:right w:val="single" w:sz="4" w:space="0" w:color="D9D9D9"/>
            </w:tcBorders>
          </w:tcPr>
          <w:p w14:paraId="2B0CFBE2" w14:textId="77777777" w:rsidR="00305B3A" w:rsidRDefault="006D454E">
            <w:pPr>
              <w:spacing w:after="0" w:line="259" w:lineRule="auto"/>
              <w:ind w:left="0" w:firstLine="0"/>
              <w:jc w:val="left"/>
            </w:pPr>
            <w:r>
              <w:t xml:space="preserve">2 </w:t>
            </w:r>
          </w:p>
        </w:tc>
      </w:tr>
      <w:tr w:rsidR="00305B3A" w14:paraId="04A43E38" w14:textId="77777777" w:rsidTr="00CA6E23">
        <w:tblPrEx>
          <w:tblCellMar>
            <w:right w:w="115" w:type="dxa"/>
          </w:tblCellMar>
        </w:tblPrEx>
        <w:trPr>
          <w:trHeight w:val="1387"/>
        </w:trPr>
        <w:tc>
          <w:tcPr>
            <w:tcW w:w="8487" w:type="dxa"/>
            <w:tcBorders>
              <w:top w:val="single" w:sz="4" w:space="0" w:color="D9D9D9"/>
              <w:left w:val="single" w:sz="4" w:space="0" w:color="D9D9D9"/>
              <w:bottom w:val="single" w:sz="4" w:space="0" w:color="D9D9D9"/>
              <w:right w:val="single" w:sz="4" w:space="0" w:color="D9D9D9"/>
            </w:tcBorders>
          </w:tcPr>
          <w:p w14:paraId="1243982F" w14:textId="77777777" w:rsidR="00305B3A" w:rsidRDefault="006D454E">
            <w:pPr>
              <w:spacing w:after="0" w:line="259" w:lineRule="auto"/>
              <w:ind w:left="0" w:firstLine="0"/>
              <w:jc w:val="left"/>
            </w:pPr>
            <w:r>
              <w:t xml:space="preserve">To be able to explain the laboratory analyses used in infertility (hormonal tests, </w:t>
            </w:r>
            <w:proofErr w:type="spellStart"/>
            <w:r>
              <w:t>spermiogram</w:t>
            </w:r>
            <w:proofErr w:type="spellEnd"/>
            <w:r>
              <w:t xml:space="preserve">, genetic tests, biochemical assays of markers of the secretory function of the male accessory genital glands evaluating the patency of the male reproductive tract such as the semen alpha-glucosidase assay and the semen fructose assay).  </w:t>
            </w:r>
          </w:p>
        </w:tc>
        <w:tc>
          <w:tcPr>
            <w:tcW w:w="854" w:type="dxa"/>
            <w:tcBorders>
              <w:top w:val="single" w:sz="4" w:space="0" w:color="D9D9D9"/>
              <w:left w:val="single" w:sz="4" w:space="0" w:color="D9D9D9"/>
              <w:bottom w:val="single" w:sz="4" w:space="0" w:color="D9D9D9"/>
              <w:right w:val="single" w:sz="4" w:space="0" w:color="D9D9D9"/>
            </w:tcBorders>
          </w:tcPr>
          <w:p w14:paraId="4631EED5" w14:textId="77777777" w:rsidR="00305B3A" w:rsidRDefault="006D454E">
            <w:pPr>
              <w:spacing w:after="0" w:line="259" w:lineRule="auto"/>
              <w:ind w:left="0" w:firstLine="0"/>
              <w:jc w:val="left"/>
            </w:pPr>
            <w:r>
              <w:t xml:space="preserve">2 </w:t>
            </w:r>
          </w:p>
        </w:tc>
      </w:tr>
      <w:tr w:rsidR="00305B3A" w14:paraId="2EBAABCE" w14:textId="77777777" w:rsidTr="00CA6E23">
        <w:tblPrEx>
          <w:tblCellMar>
            <w:right w:w="115" w:type="dxa"/>
          </w:tblCellMar>
        </w:tblPrEx>
        <w:trPr>
          <w:trHeight w:val="840"/>
        </w:trPr>
        <w:tc>
          <w:tcPr>
            <w:tcW w:w="8487" w:type="dxa"/>
            <w:tcBorders>
              <w:top w:val="single" w:sz="4" w:space="0" w:color="D9D9D9"/>
              <w:left w:val="single" w:sz="4" w:space="0" w:color="D9D9D9"/>
              <w:bottom w:val="single" w:sz="4" w:space="0" w:color="D9D9D9"/>
              <w:right w:val="single" w:sz="4" w:space="0" w:color="D9D9D9"/>
            </w:tcBorders>
          </w:tcPr>
          <w:p w14:paraId="2BF39FD8" w14:textId="77777777" w:rsidR="00305B3A" w:rsidRDefault="006D454E">
            <w:pPr>
              <w:spacing w:after="0" w:line="259" w:lineRule="auto"/>
              <w:ind w:left="0" w:firstLine="0"/>
              <w:jc w:val="left"/>
            </w:pPr>
            <w:r>
              <w:t xml:space="preserve">To be competent at performing a physical examination of prostate, testis, vas deferens and penis and to be able to evaluate the secondary sex characteristics. </w:t>
            </w:r>
          </w:p>
        </w:tc>
        <w:tc>
          <w:tcPr>
            <w:tcW w:w="854" w:type="dxa"/>
            <w:tcBorders>
              <w:top w:val="single" w:sz="4" w:space="0" w:color="D9D9D9"/>
              <w:left w:val="single" w:sz="4" w:space="0" w:color="D9D9D9"/>
              <w:bottom w:val="single" w:sz="4" w:space="0" w:color="D9D9D9"/>
              <w:right w:val="single" w:sz="4" w:space="0" w:color="D9D9D9"/>
            </w:tcBorders>
          </w:tcPr>
          <w:p w14:paraId="3C47EF78" w14:textId="77777777" w:rsidR="00305B3A" w:rsidRDefault="006D454E">
            <w:pPr>
              <w:spacing w:after="0" w:line="259" w:lineRule="auto"/>
              <w:ind w:left="0" w:firstLine="0"/>
              <w:jc w:val="left"/>
            </w:pPr>
            <w:r>
              <w:t xml:space="preserve">3 </w:t>
            </w:r>
          </w:p>
        </w:tc>
      </w:tr>
      <w:tr w:rsidR="00305B3A" w14:paraId="2F5056E5" w14:textId="77777777" w:rsidTr="00CA6E23">
        <w:tblPrEx>
          <w:tblCellMar>
            <w:right w:w="115" w:type="dxa"/>
          </w:tblCellMar>
        </w:tblPrEx>
        <w:trPr>
          <w:trHeight w:val="835"/>
        </w:trPr>
        <w:tc>
          <w:tcPr>
            <w:tcW w:w="8487" w:type="dxa"/>
            <w:tcBorders>
              <w:top w:val="single" w:sz="4" w:space="0" w:color="D9D9D9"/>
              <w:left w:val="single" w:sz="4" w:space="0" w:color="D9D9D9"/>
              <w:bottom w:val="single" w:sz="4" w:space="0" w:color="D9D9D9"/>
              <w:right w:val="single" w:sz="4" w:space="0" w:color="D9D9D9"/>
            </w:tcBorders>
          </w:tcPr>
          <w:p w14:paraId="4A5DD62D" w14:textId="77777777" w:rsidR="00305B3A" w:rsidRDefault="006D454E">
            <w:pPr>
              <w:spacing w:after="0" w:line="259" w:lineRule="auto"/>
              <w:ind w:left="0" w:firstLine="0"/>
              <w:jc w:val="left"/>
            </w:pPr>
            <w:r>
              <w:t xml:space="preserve">To know how to distinguish the histologic structure of the testis, germ cells, Leydig cells and Sertoli cells and to know the functions and dysfunctions of these structures.  </w:t>
            </w:r>
          </w:p>
        </w:tc>
        <w:tc>
          <w:tcPr>
            <w:tcW w:w="854" w:type="dxa"/>
            <w:tcBorders>
              <w:top w:val="single" w:sz="4" w:space="0" w:color="D9D9D9"/>
              <w:left w:val="single" w:sz="4" w:space="0" w:color="D9D9D9"/>
              <w:bottom w:val="single" w:sz="4" w:space="0" w:color="D9D9D9"/>
              <w:right w:val="single" w:sz="4" w:space="0" w:color="D9D9D9"/>
            </w:tcBorders>
          </w:tcPr>
          <w:p w14:paraId="0CEE5C1C" w14:textId="77777777" w:rsidR="00305B3A" w:rsidRDefault="006D454E">
            <w:pPr>
              <w:spacing w:after="0" w:line="259" w:lineRule="auto"/>
              <w:ind w:left="0" w:firstLine="0"/>
              <w:jc w:val="left"/>
            </w:pPr>
            <w:r>
              <w:t xml:space="preserve">2 </w:t>
            </w:r>
          </w:p>
        </w:tc>
      </w:tr>
      <w:tr w:rsidR="00305B3A" w14:paraId="7D387208"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382255ED" w14:textId="77777777" w:rsidR="00305B3A" w:rsidRDefault="006D454E">
            <w:pPr>
              <w:spacing w:after="0" w:line="259" w:lineRule="auto"/>
              <w:ind w:left="0" w:firstLine="0"/>
              <w:jc w:val="left"/>
            </w:pPr>
            <w:r>
              <w:t xml:space="preserve">To know the normal spermatogenic process and the level of arrest in cases on non-obstructive azoospermia.  </w:t>
            </w:r>
          </w:p>
        </w:tc>
        <w:tc>
          <w:tcPr>
            <w:tcW w:w="854" w:type="dxa"/>
            <w:tcBorders>
              <w:top w:val="single" w:sz="4" w:space="0" w:color="D9D9D9"/>
              <w:left w:val="single" w:sz="4" w:space="0" w:color="D9D9D9"/>
              <w:bottom w:val="single" w:sz="4" w:space="0" w:color="D9D9D9"/>
              <w:right w:val="single" w:sz="4" w:space="0" w:color="D9D9D9"/>
            </w:tcBorders>
          </w:tcPr>
          <w:p w14:paraId="18472A8F" w14:textId="77777777" w:rsidR="00305B3A" w:rsidRDefault="006D454E">
            <w:pPr>
              <w:spacing w:after="0" w:line="259" w:lineRule="auto"/>
              <w:ind w:left="0" w:firstLine="0"/>
              <w:jc w:val="left"/>
            </w:pPr>
            <w:r>
              <w:t xml:space="preserve">2 </w:t>
            </w:r>
          </w:p>
        </w:tc>
      </w:tr>
      <w:tr w:rsidR="00305B3A" w14:paraId="67EF4C36" w14:textId="77777777" w:rsidTr="00CA6E23">
        <w:tblPrEx>
          <w:tblCellMar>
            <w:right w:w="115" w:type="dxa"/>
          </w:tblCellMar>
        </w:tblPrEx>
        <w:trPr>
          <w:trHeight w:val="1392"/>
        </w:trPr>
        <w:tc>
          <w:tcPr>
            <w:tcW w:w="8487" w:type="dxa"/>
            <w:tcBorders>
              <w:top w:val="single" w:sz="4" w:space="0" w:color="D9D9D9"/>
              <w:left w:val="single" w:sz="4" w:space="0" w:color="D9D9D9"/>
              <w:bottom w:val="single" w:sz="4" w:space="0" w:color="D9D9D9"/>
              <w:right w:val="single" w:sz="4" w:space="0" w:color="D9D9D9"/>
            </w:tcBorders>
          </w:tcPr>
          <w:p w14:paraId="797BA50C" w14:textId="77777777" w:rsidR="00305B3A" w:rsidRDefault="006D454E">
            <w:pPr>
              <w:spacing w:after="0" w:line="259" w:lineRule="auto"/>
              <w:ind w:left="0" w:firstLine="0"/>
              <w:jc w:val="left"/>
            </w:pPr>
            <w:r>
              <w:t xml:space="preserve">To be able to differentiate between the normal spermatogenesis process and the type of spermatogenic arrest in the seminiferous </w:t>
            </w:r>
            <w:proofErr w:type="spellStart"/>
            <w:r>
              <w:t>tubuli</w:t>
            </w:r>
            <w:proofErr w:type="spellEnd"/>
            <w:r>
              <w:t xml:space="preserve"> of men with nonobstructive azoospermia. Thus, to be able distinguish with histological examination, within a population of males with non- obstructive azoospermia: subpopulations of men with: </w:t>
            </w:r>
          </w:p>
        </w:tc>
        <w:tc>
          <w:tcPr>
            <w:tcW w:w="854" w:type="dxa"/>
            <w:tcBorders>
              <w:top w:val="single" w:sz="4" w:space="0" w:color="D9D9D9"/>
              <w:left w:val="single" w:sz="4" w:space="0" w:color="D9D9D9"/>
              <w:bottom w:val="single" w:sz="4" w:space="0" w:color="D9D9D9"/>
              <w:right w:val="single" w:sz="4" w:space="0" w:color="D9D9D9"/>
            </w:tcBorders>
          </w:tcPr>
          <w:p w14:paraId="1777BF37" w14:textId="77777777" w:rsidR="00305B3A" w:rsidRDefault="006D454E">
            <w:pPr>
              <w:spacing w:after="0" w:line="259" w:lineRule="auto"/>
              <w:ind w:left="0" w:firstLine="0"/>
              <w:jc w:val="left"/>
            </w:pPr>
            <w:r>
              <w:t xml:space="preserve">1 </w:t>
            </w:r>
          </w:p>
        </w:tc>
      </w:tr>
      <w:tr w:rsidR="00305B3A" w14:paraId="0579D396" w14:textId="77777777" w:rsidTr="00CA6E23">
        <w:tblPrEx>
          <w:tblCellMar>
            <w:right w:w="115" w:type="dxa"/>
          </w:tblCellMar>
        </w:tblPrEx>
        <w:trPr>
          <w:trHeight w:val="293"/>
        </w:trPr>
        <w:tc>
          <w:tcPr>
            <w:tcW w:w="8487" w:type="dxa"/>
            <w:tcBorders>
              <w:top w:val="single" w:sz="4" w:space="0" w:color="D9D9D9"/>
              <w:left w:val="single" w:sz="4" w:space="0" w:color="D9D9D9"/>
              <w:bottom w:val="single" w:sz="4" w:space="0" w:color="D9D9D9"/>
              <w:right w:val="single" w:sz="4" w:space="0" w:color="D9D9D9"/>
            </w:tcBorders>
          </w:tcPr>
          <w:p w14:paraId="624BAC66" w14:textId="77777777" w:rsidR="00305B3A" w:rsidRDefault="006D454E">
            <w:pPr>
              <w:spacing w:after="0" w:line="259" w:lineRule="auto"/>
              <w:ind w:left="0" w:firstLine="0"/>
              <w:jc w:val="left"/>
            </w:pPr>
            <w:r>
              <w:t xml:space="preserve">a) </w:t>
            </w:r>
            <w:proofErr w:type="spellStart"/>
            <w:r>
              <w:t>hypospermatogenesis</w:t>
            </w:r>
            <w:proofErr w:type="spellEnd"/>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C21BDC5" w14:textId="77777777" w:rsidR="00305B3A" w:rsidRDefault="006D454E">
            <w:pPr>
              <w:spacing w:after="0" w:line="259" w:lineRule="auto"/>
              <w:ind w:left="0" w:firstLine="0"/>
              <w:jc w:val="left"/>
            </w:pPr>
            <w:r>
              <w:t xml:space="preserve">1 </w:t>
            </w:r>
          </w:p>
        </w:tc>
      </w:tr>
      <w:tr w:rsidR="00305B3A" w14:paraId="00AFC6AF" w14:textId="77777777" w:rsidTr="00CA6E23">
        <w:tblPrEx>
          <w:tblCellMar>
            <w:right w:w="115" w:type="dxa"/>
          </w:tblCellMar>
        </w:tblPrEx>
        <w:trPr>
          <w:trHeight w:val="298"/>
        </w:trPr>
        <w:tc>
          <w:tcPr>
            <w:tcW w:w="8487" w:type="dxa"/>
            <w:tcBorders>
              <w:top w:val="single" w:sz="4" w:space="0" w:color="D9D9D9"/>
              <w:left w:val="single" w:sz="4" w:space="0" w:color="D9D9D9"/>
              <w:bottom w:val="single" w:sz="4" w:space="0" w:color="D9D9D9"/>
              <w:right w:val="single" w:sz="4" w:space="0" w:color="D9D9D9"/>
            </w:tcBorders>
          </w:tcPr>
          <w:p w14:paraId="2DB6CAA1" w14:textId="77777777" w:rsidR="00305B3A" w:rsidRDefault="006D454E">
            <w:pPr>
              <w:spacing w:after="0" w:line="259" w:lineRule="auto"/>
              <w:ind w:left="0" w:firstLine="0"/>
              <w:jc w:val="left"/>
            </w:pPr>
            <w:r>
              <w:t xml:space="preserve">b) early maturation arrest (arrest at the primary spermatocyte stage);  </w:t>
            </w:r>
          </w:p>
        </w:tc>
        <w:tc>
          <w:tcPr>
            <w:tcW w:w="854" w:type="dxa"/>
            <w:tcBorders>
              <w:top w:val="single" w:sz="4" w:space="0" w:color="D9D9D9"/>
              <w:left w:val="single" w:sz="4" w:space="0" w:color="D9D9D9"/>
              <w:bottom w:val="single" w:sz="4" w:space="0" w:color="D9D9D9"/>
              <w:right w:val="single" w:sz="4" w:space="0" w:color="D9D9D9"/>
            </w:tcBorders>
          </w:tcPr>
          <w:p w14:paraId="5888519D" w14:textId="77777777" w:rsidR="00305B3A" w:rsidRDefault="006D454E">
            <w:pPr>
              <w:spacing w:after="0" w:line="259" w:lineRule="auto"/>
              <w:ind w:left="0" w:firstLine="0"/>
              <w:jc w:val="left"/>
            </w:pPr>
            <w:r>
              <w:t xml:space="preserve">  </w:t>
            </w:r>
          </w:p>
        </w:tc>
      </w:tr>
      <w:tr w:rsidR="00305B3A" w14:paraId="25753920" w14:textId="77777777" w:rsidTr="00CA6E23">
        <w:tblPrEx>
          <w:tblCellMar>
            <w:right w:w="115" w:type="dxa"/>
          </w:tblCellMar>
        </w:tblPrEx>
        <w:trPr>
          <w:trHeight w:val="293"/>
        </w:trPr>
        <w:tc>
          <w:tcPr>
            <w:tcW w:w="8487" w:type="dxa"/>
            <w:tcBorders>
              <w:top w:val="single" w:sz="4" w:space="0" w:color="D9D9D9"/>
              <w:left w:val="single" w:sz="4" w:space="0" w:color="D9D9D9"/>
              <w:bottom w:val="single" w:sz="4" w:space="0" w:color="D9D9D9"/>
              <w:right w:val="single" w:sz="4" w:space="0" w:color="D9D9D9"/>
            </w:tcBorders>
          </w:tcPr>
          <w:p w14:paraId="7265E876" w14:textId="77777777" w:rsidR="00305B3A" w:rsidRDefault="006D454E">
            <w:pPr>
              <w:spacing w:after="0" w:line="259" w:lineRule="auto"/>
              <w:ind w:left="0" w:firstLine="0"/>
              <w:jc w:val="left"/>
            </w:pPr>
            <w:r>
              <w:t xml:space="preserve">c) late maturation arrest (arrest at the spermatid stage); and  </w:t>
            </w:r>
          </w:p>
        </w:tc>
        <w:tc>
          <w:tcPr>
            <w:tcW w:w="854" w:type="dxa"/>
            <w:tcBorders>
              <w:top w:val="single" w:sz="4" w:space="0" w:color="D9D9D9"/>
              <w:left w:val="single" w:sz="4" w:space="0" w:color="D9D9D9"/>
              <w:bottom w:val="single" w:sz="4" w:space="0" w:color="D9D9D9"/>
              <w:right w:val="single" w:sz="4" w:space="0" w:color="D9D9D9"/>
            </w:tcBorders>
          </w:tcPr>
          <w:p w14:paraId="4A93DC3F" w14:textId="77777777" w:rsidR="00305B3A" w:rsidRDefault="006D454E">
            <w:pPr>
              <w:spacing w:after="0" w:line="259" w:lineRule="auto"/>
              <w:ind w:left="0" w:firstLine="0"/>
              <w:jc w:val="left"/>
            </w:pPr>
            <w:r>
              <w:t xml:space="preserve">  </w:t>
            </w:r>
          </w:p>
        </w:tc>
      </w:tr>
      <w:tr w:rsidR="00305B3A" w14:paraId="6110A3B8" w14:textId="77777777" w:rsidTr="00CA6E23">
        <w:tblPrEx>
          <w:tblCellMar>
            <w:right w:w="115" w:type="dxa"/>
          </w:tblCellMar>
        </w:tblPrEx>
        <w:trPr>
          <w:trHeight w:val="298"/>
        </w:trPr>
        <w:tc>
          <w:tcPr>
            <w:tcW w:w="8487" w:type="dxa"/>
            <w:tcBorders>
              <w:top w:val="single" w:sz="4" w:space="0" w:color="D9D9D9"/>
              <w:left w:val="single" w:sz="4" w:space="0" w:color="D9D9D9"/>
              <w:bottom w:val="single" w:sz="4" w:space="0" w:color="D9D9D9"/>
              <w:right w:val="single" w:sz="4" w:space="0" w:color="D9D9D9"/>
            </w:tcBorders>
          </w:tcPr>
          <w:p w14:paraId="1D1D4B1B" w14:textId="77777777" w:rsidR="00305B3A" w:rsidRDefault="006D454E">
            <w:pPr>
              <w:spacing w:after="0" w:line="259" w:lineRule="auto"/>
              <w:ind w:left="0" w:firstLine="0"/>
              <w:jc w:val="left"/>
            </w:pPr>
            <w:r>
              <w:t xml:space="preserve">d) males with Sertoli cell-only syndrome.  </w:t>
            </w:r>
          </w:p>
        </w:tc>
        <w:tc>
          <w:tcPr>
            <w:tcW w:w="854" w:type="dxa"/>
            <w:tcBorders>
              <w:top w:val="single" w:sz="4" w:space="0" w:color="D9D9D9"/>
              <w:left w:val="single" w:sz="4" w:space="0" w:color="D9D9D9"/>
              <w:bottom w:val="single" w:sz="4" w:space="0" w:color="D9D9D9"/>
              <w:right w:val="single" w:sz="4" w:space="0" w:color="D9D9D9"/>
            </w:tcBorders>
          </w:tcPr>
          <w:p w14:paraId="07D7136B" w14:textId="77777777" w:rsidR="00305B3A" w:rsidRDefault="006D454E">
            <w:pPr>
              <w:spacing w:after="0" w:line="259" w:lineRule="auto"/>
              <w:ind w:left="0" w:firstLine="0"/>
              <w:jc w:val="left"/>
            </w:pPr>
            <w:r>
              <w:t xml:space="preserve">  </w:t>
            </w:r>
          </w:p>
        </w:tc>
      </w:tr>
      <w:tr w:rsidR="00305B3A" w14:paraId="19F6855B" w14:textId="77777777" w:rsidTr="00CA6E23">
        <w:tblPrEx>
          <w:tblCellMar>
            <w:right w:w="115" w:type="dxa"/>
          </w:tblCellMar>
        </w:tblPrEx>
        <w:trPr>
          <w:trHeight w:val="293"/>
        </w:trPr>
        <w:tc>
          <w:tcPr>
            <w:tcW w:w="8487" w:type="dxa"/>
            <w:tcBorders>
              <w:top w:val="single" w:sz="4" w:space="0" w:color="D9D9D9"/>
              <w:left w:val="single" w:sz="4" w:space="0" w:color="D9D9D9"/>
              <w:bottom w:val="single" w:sz="4" w:space="0" w:color="D9D9D9"/>
              <w:right w:val="single" w:sz="4" w:space="0" w:color="D9D9D9"/>
            </w:tcBorders>
          </w:tcPr>
          <w:p w14:paraId="5665BE5B"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8449435" w14:textId="77777777" w:rsidR="00305B3A" w:rsidRDefault="006D454E">
            <w:pPr>
              <w:spacing w:after="0" w:line="259" w:lineRule="auto"/>
              <w:ind w:left="0" w:firstLine="0"/>
              <w:jc w:val="left"/>
            </w:pPr>
            <w:r>
              <w:t xml:space="preserve">  </w:t>
            </w:r>
          </w:p>
        </w:tc>
      </w:tr>
      <w:tr w:rsidR="00305B3A" w14:paraId="5BD00CB5"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2166AE35" w14:textId="77777777" w:rsidR="00305B3A" w:rsidRDefault="006D454E">
            <w:pPr>
              <w:spacing w:after="0" w:line="259" w:lineRule="auto"/>
              <w:ind w:left="0" w:firstLine="0"/>
              <w:jc w:val="left"/>
            </w:pPr>
            <w:r>
              <w:t xml:space="preserve">To know the hormones responsible for spermatogenesis, their normal levels, secretion rhythms and timings.  </w:t>
            </w:r>
          </w:p>
        </w:tc>
        <w:tc>
          <w:tcPr>
            <w:tcW w:w="854" w:type="dxa"/>
            <w:tcBorders>
              <w:top w:val="single" w:sz="4" w:space="0" w:color="D9D9D9"/>
              <w:left w:val="single" w:sz="4" w:space="0" w:color="D9D9D9"/>
              <w:bottom w:val="single" w:sz="4" w:space="0" w:color="D9D9D9"/>
              <w:right w:val="single" w:sz="4" w:space="0" w:color="D9D9D9"/>
            </w:tcBorders>
          </w:tcPr>
          <w:p w14:paraId="7B35D8EE" w14:textId="77777777" w:rsidR="00305B3A" w:rsidRDefault="006D454E">
            <w:pPr>
              <w:spacing w:after="0" w:line="259" w:lineRule="auto"/>
              <w:ind w:left="0" w:firstLine="0"/>
              <w:jc w:val="left"/>
            </w:pPr>
            <w:r>
              <w:t xml:space="preserve">2 </w:t>
            </w:r>
          </w:p>
        </w:tc>
      </w:tr>
      <w:tr w:rsidR="00305B3A" w14:paraId="5CA5C14A" w14:textId="77777777" w:rsidTr="00CA6E23">
        <w:tblPrEx>
          <w:tblCellMar>
            <w:right w:w="115" w:type="dxa"/>
          </w:tblCellMar>
        </w:tblPrEx>
        <w:trPr>
          <w:trHeight w:val="581"/>
        </w:trPr>
        <w:tc>
          <w:tcPr>
            <w:tcW w:w="8487" w:type="dxa"/>
            <w:tcBorders>
              <w:top w:val="single" w:sz="4" w:space="0" w:color="D9D9D9"/>
              <w:left w:val="single" w:sz="4" w:space="0" w:color="D9D9D9"/>
              <w:bottom w:val="single" w:sz="4" w:space="0" w:color="D9D9D9"/>
              <w:right w:val="single" w:sz="4" w:space="0" w:color="D9D9D9"/>
            </w:tcBorders>
          </w:tcPr>
          <w:p w14:paraId="57846B79" w14:textId="77777777" w:rsidR="00305B3A" w:rsidRDefault="006D454E">
            <w:pPr>
              <w:spacing w:after="0" w:line="259" w:lineRule="auto"/>
              <w:ind w:left="0" w:firstLine="0"/>
              <w:jc w:val="left"/>
            </w:pPr>
            <w:r>
              <w:t xml:space="preserve">To know which structures are involved in the process of sperm transport and to know about the transport mechanisms. </w:t>
            </w:r>
          </w:p>
        </w:tc>
        <w:tc>
          <w:tcPr>
            <w:tcW w:w="854" w:type="dxa"/>
            <w:tcBorders>
              <w:top w:val="single" w:sz="4" w:space="0" w:color="D9D9D9"/>
              <w:left w:val="single" w:sz="4" w:space="0" w:color="D9D9D9"/>
              <w:bottom w:val="single" w:sz="4" w:space="0" w:color="D9D9D9"/>
              <w:right w:val="single" w:sz="4" w:space="0" w:color="D9D9D9"/>
            </w:tcBorders>
          </w:tcPr>
          <w:p w14:paraId="0E1BD421" w14:textId="77777777" w:rsidR="00305B3A" w:rsidRDefault="006D454E">
            <w:pPr>
              <w:spacing w:after="0" w:line="259" w:lineRule="auto"/>
              <w:ind w:left="0" w:firstLine="0"/>
              <w:jc w:val="left"/>
            </w:pPr>
            <w:r>
              <w:t xml:space="preserve">1 </w:t>
            </w:r>
          </w:p>
        </w:tc>
      </w:tr>
    </w:tbl>
    <w:p w14:paraId="5DF522C6"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38" w:type="dxa"/>
        </w:tblCellMar>
        <w:tblLook w:val="04A0" w:firstRow="1" w:lastRow="0" w:firstColumn="1" w:lastColumn="0" w:noHBand="0" w:noVBand="1"/>
      </w:tblPr>
      <w:tblGrid>
        <w:gridCol w:w="8487"/>
        <w:gridCol w:w="854"/>
      </w:tblGrid>
      <w:tr w:rsidR="00305B3A" w14:paraId="38EE1131" w14:textId="77777777">
        <w:trPr>
          <w:trHeight w:val="1435"/>
        </w:trPr>
        <w:tc>
          <w:tcPr>
            <w:tcW w:w="8486" w:type="dxa"/>
            <w:tcBorders>
              <w:top w:val="single" w:sz="4" w:space="0" w:color="D9D9D9"/>
              <w:left w:val="single" w:sz="4" w:space="0" w:color="D9D9D9"/>
              <w:bottom w:val="single" w:sz="4" w:space="0" w:color="D9D9D9"/>
              <w:right w:val="single" w:sz="4" w:space="0" w:color="D9D9D9"/>
            </w:tcBorders>
          </w:tcPr>
          <w:p w14:paraId="2043FF8A" w14:textId="77777777" w:rsidR="00305B3A" w:rsidRDefault="006D454E">
            <w:pPr>
              <w:spacing w:after="0" w:line="259" w:lineRule="auto"/>
              <w:ind w:left="0" w:firstLine="0"/>
              <w:jc w:val="left"/>
            </w:pPr>
            <w:r>
              <w:t xml:space="preserve">To be able to differentiate between obstructive azoospermia and nonobstructive azoospermia (with reference to the results of the clinical examination, transrectal ultrasonography, results of the genetic tests, results of biochemical markers of the secretory function of male accessory genital glands or the results of testicular histology).  </w:t>
            </w:r>
          </w:p>
        </w:tc>
        <w:tc>
          <w:tcPr>
            <w:tcW w:w="854" w:type="dxa"/>
            <w:tcBorders>
              <w:top w:val="single" w:sz="4" w:space="0" w:color="D9D9D9"/>
              <w:left w:val="single" w:sz="4" w:space="0" w:color="D9D9D9"/>
              <w:bottom w:val="single" w:sz="4" w:space="0" w:color="D9D9D9"/>
              <w:right w:val="single" w:sz="4" w:space="0" w:color="D9D9D9"/>
            </w:tcBorders>
          </w:tcPr>
          <w:p w14:paraId="6BAF2367" w14:textId="77777777" w:rsidR="00305B3A" w:rsidRDefault="006D454E">
            <w:pPr>
              <w:spacing w:after="0" w:line="259" w:lineRule="auto"/>
              <w:ind w:left="0" w:firstLine="0"/>
              <w:jc w:val="left"/>
            </w:pPr>
            <w:r>
              <w:t xml:space="preserve">2 </w:t>
            </w:r>
          </w:p>
        </w:tc>
      </w:tr>
      <w:tr w:rsidR="00305B3A" w14:paraId="0912049C"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016587F" w14:textId="77777777" w:rsidR="00305B3A" w:rsidRDefault="006D454E">
            <w:pPr>
              <w:spacing w:after="0" w:line="259" w:lineRule="auto"/>
              <w:ind w:left="0" w:firstLine="0"/>
              <w:jc w:val="left"/>
            </w:pPr>
            <w:r>
              <w:lastRenderedPageBreak/>
              <w:t xml:space="preserve">In cases of obstructive azoospermia, be able to define the level of obstruction in the male reproductive tract.  </w:t>
            </w:r>
          </w:p>
        </w:tc>
        <w:tc>
          <w:tcPr>
            <w:tcW w:w="854" w:type="dxa"/>
            <w:tcBorders>
              <w:top w:val="single" w:sz="4" w:space="0" w:color="D9D9D9"/>
              <w:left w:val="single" w:sz="4" w:space="0" w:color="D9D9D9"/>
              <w:bottom w:val="single" w:sz="4" w:space="0" w:color="D9D9D9"/>
              <w:right w:val="single" w:sz="4" w:space="0" w:color="D9D9D9"/>
            </w:tcBorders>
          </w:tcPr>
          <w:p w14:paraId="144DD5DC" w14:textId="77777777" w:rsidR="00305B3A" w:rsidRDefault="006D454E">
            <w:pPr>
              <w:spacing w:after="0" w:line="259" w:lineRule="auto"/>
              <w:ind w:left="0" w:firstLine="0"/>
              <w:jc w:val="left"/>
            </w:pPr>
            <w:r>
              <w:t xml:space="preserve">1 </w:t>
            </w:r>
          </w:p>
        </w:tc>
      </w:tr>
      <w:tr w:rsidR="00305B3A" w14:paraId="46489481"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40756399" w14:textId="77777777" w:rsidR="000020B1" w:rsidRDefault="000020B1">
            <w:pPr>
              <w:spacing w:after="0" w:line="259" w:lineRule="auto"/>
              <w:ind w:left="0" w:firstLine="0"/>
              <w:jc w:val="left"/>
              <w:rPr>
                <w:ins w:id="155" w:author="Archil Chkhotua" w:date="2025-12-11T11:17:00Z"/>
              </w:rPr>
            </w:pPr>
            <w:ins w:id="156" w:author="Archil Chkhotua" w:date="2025-12-11T11:17:00Z">
              <w:r w:rsidRPr="000020B1">
                <w:t>To be able to advise the male partner to undergo specific genetic testing for obstructive azoospermia (genetic alterations of the CFTR gene) or non-obstructive azoospermia (karyotype and microdeletions in the Y chromosome, or according to current guidelines).</w:t>
              </w:r>
            </w:ins>
          </w:p>
          <w:p w14:paraId="1347842E" w14:textId="5DE1F4B3" w:rsidR="00305B3A" w:rsidRDefault="006D454E">
            <w:pPr>
              <w:spacing w:after="0" w:line="259" w:lineRule="auto"/>
              <w:ind w:left="0" w:firstLine="0"/>
              <w:jc w:val="left"/>
            </w:pPr>
            <w:del w:id="157" w:author="Archil Chkhotua" w:date="2025-12-11T11:17:00Z">
              <w:r w:rsidDel="000020B1">
                <w:delText xml:space="preserve">To be able to advise the male partner to undergo specific genetic testing for obstructive azoospermia (genetic alterations of the CFTR gene) or nonobstructive azoospermia (karyotype and microdeletions in the Y chromosome). </w:delText>
              </w:r>
            </w:del>
          </w:p>
        </w:tc>
        <w:tc>
          <w:tcPr>
            <w:tcW w:w="854" w:type="dxa"/>
            <w:tcBorders>
              <w:top w:val="single" w:sz="4" w:space="0" w:color="D9D9D9"/>
              <w:left w:val="single" w:sz="4" w:space="0" w:color="D9D9D9"/>
              <w:bottom w:val="single" w:sz="4" w:space="0" w:color="D9D9D9"/>
              <w:right w:val="single" w:sz="4" w:space="0" w:color="D9D9D9"/>
            </w:tcBorders>
          </w:tcPr>
          <w:p w14:paraId="39A69255" w14:textId="77777777" w:rsidR="00305B3A" w:rsidRDefault="006D454E">
            <w:pPr>
              <w:spacing w:after="0" w:line="259" w:lineRule="auto"/>
              <w:ind w:left="0" w:firstLine="0"/>
              <w:jc w:val="left"/>
            </w:pPr>
            <w:r>
              <w:t xml:space="preserve">3 </w:t>
            </w:r>
          </w:p>
        </w:tc>
      </w:tr>
      <w:tr w:rsidR="00305B3A" w14:paraId="71390E24"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6975F998" w14:textId="77777777" w:rsidR="00305B3A" w:rsidRDefault="006D454E">
            <w:pPr>
              <w:spacing w:after="0" w:line="259" w:lineRule="auto"/>
              <w:ind w:left="0" w:firstLine="0"/>
              <w:jc w:val="left"/>
            </w:pPr>
            <w:r>
              <w:t xml:space="preserve">To know the principles of assisted reproductive technologies and to know the diagnostic indications and the therapeutic role (for sperm recovery) of testicular biopsy.  </w:t>
            </w:r>
          </w:p>
        </w:tc>
        <w:tc>
          <w:tcPr>
            <w:tcW w:w="854" w:type="dxa"/>
            <w:tcBorders>
              <w:top w:val="single" w:sz="4" w:space="0" w:color="D9D9D9"/>
              <w:left w:val="single" w:sz="4" w:space="0" w:color="D9D9D9"/>
              <w:bottom w:val="single" w:sz="4" w:space="0" w:color="D9D9D9"/>
              <w:right w:val="single" w:sz="4" w:space="0" w:color="D9D9D9"/>
            </w:tcBorders>
          </w:tcPr>
          <w:p w14:paraId="6DF52929" w14:textId="77777777" w:rsidR="00305B3A" w:rsidRDefault="006D454E">
            <w:pPr>
              <w:spacing w:after="0" w:line="259" w:lineRule="auto"/>
              <w:ind w:left="0" w:firstLine="0"/>
              <w:jc w:val="left"/>
            </w:pPr>
            <w:r>
              <w:t xml:space="preserve">2 </w:t>
            </w:r>
          </w:p>
        </w:tc>
      </w:tr>
      <w:tr w:rsidR="00305B3A" w14:paraId="0215C422"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34E06BD9" w14:textId="77777777" w:rsidR="00305B3A" w:rsidRDefault="006D454E">
            <w:pPr>
              <w:spacing w:after="0" w:line="259" w:lineRule="auto"/>
              <w:ind w:left="0" w:firstLine="0"/>
              <w:jc w:val="left"/>
            </w:pPr>
            <w:r>
              <w:t xml:space="preserve">To know the genetic risks (numerical or structural chromosomal </w:t>
            </w:r>
          </w:p>
          <w:p w14:paraId="2096258C" w14:textId="77777777" w:rsidR="00305B3A" w:rsidRDefault="006D454E">
            <w:pPr>
              <w:spacing w:after="0" w:line="259" w:lineRule="auto"/>
              <w:ind w:left="0" w:right="41" w:firstLine="0"/>
              <w:jc w:val="left"/>
            </w:pPr>
            <w:r>
              <w:t>abnormalities) and the epigenetic risks (</w:t>
            </w:r>
            <w:proofErr w:type="spellStart"/>
            <w:r>
              <w:t>eg.</w:t>
            </w:r>
            <w:proofErr w:type="spellEnd"/>
            <w:r>
              <w:t xml:space="preserve"> Beckwith-Wiedeman syndrome) of assisted reproductive technology in the generated offspring.  </w:t>
            </w:r>
          </w:p>
        </w:tc>
        <w:tc>
          <w:tcPr>
            <w:tcW w:w="854" w:type="dxa"/>
            <w:tcBorders>
              <w:top w:val="single" w:sz="4" w:space="0" w:color="D9D9D9"/>
              <w:left w:val="single" w:sz="4" w:space="0" w:color="D9D9D9"/>
              <w:bottom w:val="single" w:sz="4" w:space="0" w:color="D9D9D9"/>
              <w:right w:val="single" w:sz="4" w:space="0" w:color="D9D9D9"/>
            </w:tcBorders>
          </w:tcPr>
          <w:p w14:paraId="3B2B2ACD" w14:textId="77777777" w:rsidR="00305B3A" w:rsidRDefault="006D454E">
            <w:pPr>
              <w:spacing w:after="0" w:line="259" w:lineRule="auto"/>
              <w:ind w:left="0" w:firstLine="0"/>
              <w:jc w:val="left"/>
            </w:pPr>
            <w:r>
              <w:t xml:space="preserve">2 </w:t>
            </w:r>
          </w:p>
        </w:tc>
      </w:tr>
      <w:tr w:rsidR="00305B3A" w14:paraId="3A4F949B"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811EEAC" w14:textId="77777777" w:rsidR="00305B3A" w:rsidRDefault="006D454E">
            <w:pPr>
              <w:spacing w:after="0" w:line="259" w:lineRule="auto"/>
              <w:ind w:left="0" w:firstLine="0"/>
              <w:jc w:val="left"/>
            </w:pPr>
            <w:r>
              <w:t xml:space="preserve">To know the indications, the techniques and the complications of: </w:t>
            </w:r>
          </w:p>
          <w:p w14:paraId="02FDF74F" w14:textId="77777777" w:rsidR="00305B3A" w:rsidRDefault="006D454E">
            <w:pPr>
              <w:spacing w:after="0" w:line="259" w:lineRule="auto"/>
              <w:ind w:left="0" w:firstLine="0"/>
              <w:jc w:val="left"/>
            </w:pPr>
            <w:r>
              <w:t xml:space="preserve">vasography, vasovasostomy, transurethral resection (TURED) of ejaculatory duct, electroejaculation and other sperm obtainment techniques.  </w:t>
            </w:r>
          </w:p>
        </w:tc>
        <w:tc>
          <w:tcPr>
            <w:tcW w:w="854" w:type="dxa"/>
            <w:tcBorders>
              <w:top w:val="single" w:sz="4" w:space="0" w:color="D9D9D9"/>
              <w:left w:val="single" w:sz="4" w:space="0" w:color="D9D9D9"/>
              <w:bottom w:val="single" w:sz="4" w:space="0" w:color="D9D9D9"/>
              <w:right w:val="single" w:sz="4" w:space="0" w:color="D9D9D9"/>
            </w:tcBorders>
          </w:tcPr>
          <w:p w14:paraId="64054C5E" w14:textId="77777777" w:rsidR="00305B3A" w:rsidRDefault="006D454E">
            <w:pPr>
              <w:spacing w:after="0" w:line="259" w:lineRule="auto"/>
              <w:ind w:left="0" w:firstLine="0"/>
              <w:jc w:val="left"/>
            </w:pPr>
            <w:r>
              <w:t xml:space="preserve">2 </w:t>
            </w:r>
          </w:p>
        </w:tc>
      </w:tr>
      <w:tr w:rsidR="00305B3A" w14:paraId="1658A34C"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1A04E2B7" w14:textId="77777777" w:rsidR="00305B3A" w:rsidRDefault="006D454E">
            <w:pPr>
              <w:spacing w:after="0" w:line="259" w:lineRule="auto"/>
              <w:ind w:left="0" w:firstLine="0"/>
              <w:jc w:val="left"/>
            </w:pPr>
            <w:r>
              <w:t xml:space="preserve">To know the indications and diagnostic accuracy of non- magnified TESE and the micro-TESE procedures. </w:t>
            </w:r>
          </w:p>
        </w:tc>
        <w:tc>
          <w:tcPr>
            <w:tcW w:w="854" w:type="dxa"/>
            <w:tcBorders>
              <w:top w:val="single" w:sz="4" w:space="0" w:color="D9D9D9"/>
              <w:left w:val="single" w:sz="4" w:space="0" w:color="D9D9D9"/>
              <w:bottom w:val="single" w:sz="4" w:space="0" w:color="D9D9D9"/>
              <w:right w:val="single" w:sz="4" w:space="0" w:color="D9D9D9"/>
            </w:tcBorders>
          </w:tcPr>
          <w:p w14:paraId="487A493E" w14:textId="77777777" w:rsidR="00305B3A" w:rsidRDefault="006D454E">
            <w:pPr>
              <w:spacing w:after="0" w:line="259" w:lineRule="auto"/>
              <w:ind w:left="0" w:firstLine="0"/>
              <w:jc w:val="left"/>
            </w:pPr>
            <w:r>
              <w:t xml:space="preserve">3 </w:t>
            </w:r>
          </w:p>
        </w:tc>
      </w:tr>
      <w:tr w:rsidR="00305B3A" w14:paraId="72BAD1FD"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17D50EE" w14:textId="77777777" w:rsidR="00305B3A" w:rsidRDefault="006D454E">
            <w:pPr>
              <w:spacing w:after="0" w:line="259" w:lineRule="auto"/>
              <w:ind w:left="0" w:firstLine="0"/>
              <w:jc w:val="left"/>
            </w:pPr>
            <w:r>
              <w:t xml:space="preserve">To know the aetiology, epidemiology, underlying </w:t>
            </w:r>
            <w:proofErr w:type="spellStart"/>
            <w:r>
              <w:t>physiopathologic</w:t>
            </w:r>
            <w:proofErr w:type="spellEnd"/>
            <w:r>
              <w:t xml:space="preserve"> mechanisms, the clinical examination and staging of a </w:t>
            </w:r>
            <w:proofErr w:type="spellStart"/>
            <w:r>
              <w:t>varicocoele</w:t>
            </w:r>
            <w:proofErr w:type="spellEnd"/>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F96AEC0" w14:textId="77777777" w:rsidR="00305B3A" w:rsidRDefault="006D454E">
            <w:pPr>
              <w:spacing w:after="0" w:line="259" w:lineRule="auto"/>
              <w:ind w:left="0" w:firstLine="0"/>
              <w:jc w:val="left"/>
            </w:pPr>
            <w:r>
              <w:t xml:space="preserve">3 </w:t>
            </w:r>
          </w:p>
        </w:tc>
      </w:tr>
      <w:tr w:rsidR="00305B3A" w14:paraId="0BDD1590"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0416D9BD" w14:textId="77777777" w:rsidR="00305B3A" w:rsidRDefault="006D454E">
            <w:pPr>
              <w:spacing w:after="0" w:line="259" w:lineRule="auto"/>
              <w:ind w:left="0" w:firstLine="0"/>
              <w:jc w:val="left"/>
            </w:pPr>
            <w:r>
              <w:t xml:space="preserve">To know that a varicocele might have an impact on:  </w:t>
            </w:r>
          </w:p>
        </w:tc>
        <w:tc>
          <w:tcPr>
            <w:tcW w:w="854" w:type="dxa"/>
            <w:tcBorders>
              <w:top w:val="single" w:sz="4" w:space="0" w:color="D9D9D9"/>
              <w:left w:val="single" w:sz="4" w:space="0" w:color="D9D9D9"/>
              <w:bottom w:val="single" w:sz="4" w:space="0" w:color="D9D9D9"/>
              <w:right w:val="single" w:sz="4" w:space="0" w:color="D9D9D9"/>
            </w:tcBorders>
          </w:tcPr>
          <w:p w14:paraId="7BABE0D4" w14:textId="77777777" w:rsidR="00305B3A" w:rsidRDefault="006D454E">
            <w:pPr>
              <w:spacing w:after="0" w:line="259" w:lineRule="auto"/>
              <w:ind w:left="0" w:firstLine="0"/>
              <w:jc w:val="left"/>
            </w:pPr>
            <w:r>
              <w:t xml:space="preserve">3 </w:t>
            </w:r>
          </w:p>
        </w:tc>
      </w:tr>
      <w:tr w:rsidR="00305B3A" w14:paraId="4EFA0F19"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3B90E232" w14:textId="77777777" w:rsidR="00305B3A" w:rsidRDefault="006D454E">
            <w:pPr>
              <w:spacing w:after="0" w:line="259" w:lineRule="auto"/>
              <w:ind w:left="0" w:firstLine="0"/>
              <w:jc w:val="left"/>
            </w:pPr>
            <w:r>
              <w:t xml:space="preserve">a) spermatogenesis;  </w:t>
            </w:r>
          </w:p>
        </w:tc>
        <w:tc>
          <w:tcPr>
            <w:tcW w:w="854" w:type="dxa"/>
            <w:tcBorders>
              <w:top w:val="single" w:sz="4" w:space="0" w:color="D9D9D9"/>
              <w:left w:val="single" w:sz="4" w:space="0" w:color="D9D9D9"/>
              <w:bottom w:val="single" w:sz="4" w:space="0" w:color="D9D9D9"/>
              <w:right w:val="single" w:sz="4" w:space="0" w:color="D9D9D9"/>
            </w:tcBorders>
          </w:tcPr>
          <w:p w14:paraId="40426A70" w14:textId="77777777" w:rsidR="00305B3A" w:rsidRDefault="006D454E">
            <w:pPr>
              <w:spacing w:after="0" w:line="259" w:lineRule="auto"/>
              <w:ind w:left="0" w:firstLine="0"/>
              <w:jc w:val="left"/>
            </w:pPr>
            <w:r>
              <w:t xml:space="preserve">  </w:t>
            </w:r>
          </w:p>
        </w:tc>
      </w:tr>
      <w:tr w:rsidR="00305B3A" w14:paraId="0D9CD040"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6A2205B3" w14:textId="77777777" w:rsidR="00305B3A" w:rsidRDefault="006D454E">
            <w:pPr>
              <w:spacing w:after="0" w:line="259" w:lineRule="auto"/>
              <w:ind w:left="0" w:firstLine="0"/>
              <w:jc w:val="left"/>
            </w:pPr>
            <w:r>
              <w:t xml:space="preserve">b) epididymal sperm maturation process;  </w:t>
            </w:r>
          </w:p>
        </w:tc>
        <w:tc>
          <w:tcPr>
            <w:tcW w:w="854" w:type="dxa"/>
            <w:tcBorders>
              <w:top w:val="single" w:sz="4" w:space="0" w:color="D9D9D9"/>
              <w:left w:val="single" w:sz="4" w:space="0" w:color="D9D9D9"/>
              <w:bottom w:val="single" w:sz="4" w:space="0" w:color="D9D9D9"/>
              <w:right w:val="single" w:sz="4" w:space="0" w:color="D9D9D9"/>
            </w:tcBorders>
          </w:tcPr>
          <w:p w14:paraId="36419924" w14:textId="77777777" w:rsidR="00305B3A" w:rsidRDefault="006D454E">
            <w:pPr>
              <w:spacing w:after="0" w:line="259" w:lineRule="auto"/>
              <w:ind w:left="0" w:firstLine="0"/>
              <w:jc w:val="left"/>
            </w:pPr>
            <w:r>
              <w:t xml:space="preserve">  </w:t>
            </w:r>
          </w:p>
        </w:tc>
      </w:tr>
      <w:tr w:rsidR="00305B3A" w14:paraId="2CE29D42"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53EDD661" w14:textId="77777777" w:rsidR="00305B3A" w:rsidRDefault="006D454E">
            <w:pPr>
              <w:spacing w:after="0" w:line="259" w:lineRule="auto"/>
              <w:ind w:left="0" w:firstLine="0"/>
              <w:jc w:val="left"/>
            </w:pPr>
            <w:r>
              <w:t xml:space="preserve">c) the overall male reproductive potential.  </w:t>
            </w:r>
          </w:p>
        </w:tc>
        <w:tc>
          <w:tcPr>
            <w:tcW w:w="854" w:type="dxa"/>
            <w:tcBorders>
              <w:top w:val="single" w:sz="4" w:space="0" w:color="D9D9D9"/>
              <w:left w:val="single" w:sz="4" w:space="0" w:color="D9D9D9"/>
              <w:bottom w:val="single" w:sz="4" w:space="0" w:color="D9D9D9"/>
              <w:right w:val="single" w:sz="4" w:space="0" w:color="D9D9D9"/>
            </w:tcBorders>
          </w:tcPr>
          <w:p w14:paraId="66462ABE" w14:textId="77777777" w:rsidR="00305B3A" w:rsidRDefault="006D454E">
            <w:pPr>
              <w:spacing w:after="0" w:line="259" w:lineRule="auto"/>
              <w:ind w:left="0" w:firstLine="0"/>
              <w:jc w:val="left"/>
            </w:pPr>
            <w:r>
              <w:t xml:space="preserve">  </w:t>
            </w:r>
          </w:p>
        </w:tc>
      </w:tr>
      <w:tr w:rsidR="00305B3A" w14:paraId="3A70E2A1"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0CB7A57A"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C53EB25" w14:textId="77777777" w:rsidR="00305B3A" w:rsidRDefault="006D454E">
            <w:pPr>
              <w:spacing w:after="0" w:line="259" w:lineRule="auto"/>
              <w:ind w:left="0" w:firstLine="0"/>
              <w:jc w:val="left"/>
            </w:pPr>
            <w:r>
              <w:t xml:space="preserve">  </w:t>
            </w:r>
          </w:p>
        </w:tc>
      </w:tr>
      <w:tr w:rsidR="00305B3A" w14:paraId="72CC3320"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17B2FB74" w14:textId="77777777" w:rsidR="00305B3A" w:rsidRDefault="006D454E">
            <w:pPr>
              <w:spacing w:after="0" w:line="259" w:lineRule="auto"/>
              <w:ind w:left="0" w:firstLine="0"/>
              <w:jc w:val="left"/>
            </w:pPr>
            <w:r>
              <w:t xml:space="preserve">To know the indications for treatment for a </w:t>
            </w:r>
            <w:proofErr w:type="spellStart"/>
            <w:r>
              <w:t>varicocoele</w:t>
            </w:r>
            <w:proofErr w:type="spellEnd"/>
            <w:r>
              <w:t xml:space="preserve"> and to know the different operation approaches for </w:t>
            </w:r>
            <w:proofErr w:type="spellStart"/>
            <w:r>
              <w:t>varicocoelectomy</w:t>
            </w:r>
            <w:proofErr w:type="spellEnd"/>
            <w:r>
              <w:t xml:space="preserve"> (inguinal, </w:t>
            </w:r>
            <w:proofErr w:type="spellStart"/>
            <w:r>
              <w:t>subinguinal</w:t>
            </w:r>
            <w:proofErr w:type="spellEnd"/>
            <w:r>
              <w:t xml:space="preserve">, </w:t>
            </w:r>
            <w:proofErr w:type="spellStart"/>
            <w:r>
              <w:t>Palomo</w:t>
            </w:r>
            <w:proofErr w:type="spellEnd"/>
            <w:r>
              <w:t xml:space="preserve"> and </w:t>
            </w:r>
            <w:proofErr w:type="spellStart"/>
            <w:r>
              <w:t>embolisation</w:t>
            </w:r>
            <w:proofErr w:type="spellEnd"/>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8655720" w14:textId="77777777" w:rsidR="00305B3A" w:rsidRDefault="006D454E">
            <w:pPr>
              <w:spacing w:after="0" w:line="259" w:lineRule="auto"/>
              <w:ind w:left="0" w:firstLine="0"/>
              <w:jc w:val="left"/>
            </w:pPr>
            <w:r>
              <w:t xml:space="preserve">3 </w:t>
            </w:r>
          </w:p>
        </w:tc>
      </w:tr>
      <w:tr w:rsidR="00305B3A" w14:paraId="118CB1D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ED23DED" w14:textId="77777777" w:rsidR="00305B3A" w:rsidRDefault="006D454E">
            <w:pPr>
              <w:spacing w:after="0" w:line="259" w:lineRule="auto"/>
              <w:ind w:left="0" w:firstLine="0"/>
              <w:jc w:val="left"/>
            </w:pPr>
            <w:r>
              <w:t xml:space="preserve">To know how to assess and counsel a man requesting a vasectomy or a vasectomy reversal.  </w:t>
            </w:r>
          </w:p>
        </w:tc>
        <w:tc>
          <w:tcPr>
            <w:tcW w:w="854" w:type="dxa"/>
            <w:tcBorders>
              <w:top w:val="single" w:sz="4" w:space="0" w:color="D9D9D9"/>
              <w:left w:val="single" w:sz="4" w:space="0" w:color="D9D9D9"/>
              <w:bottom w:val="single" w:sz="4" w:space="0" w:color="D9D9D9"/>
              <w:right w:val="single" w:sz="4" w:space="0" w:color="D9D9D9"/>
            </w:tcBorders>
          </w:tcPr>
          <w:p w14:paraId="029E64C6" w14:textId="77777777" w:rsidR="00305B3A" w:rsidRDefault="006D454E">
            <w:pPr>
              <w:spacing w:after="0" w:line="259" w:lineRule="auto"/>
              <w:ind w:left="0" w:firstLine="0"/>
              <w:jc w:val="left"/>
            </w:pPr>
            <w:r>
              <w:t xml:space="preserve">3 </w:t>
            </w:r>
          </w:p>
        </w:tc>
      </w:tr>
      <w:tr w:rsidR="00305B3A" w14:paraId="16FDE0AC"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5D8F112B" w14:textId="77777777" w:rsidR="00305B3A" w:rsidRDefault="006D454E">
            <w:pPr>
              <w:spacing w:after="0" w:line="259" w:lineRule="auto"/>
              <w:ind w:left="0" w:firstLine="0"/>
              <w:jc w:val="left"/>
            </w:pPr>
            <w:r>
              <w:t xml:space="preserve">To be able to inform the male partner of an infertile couple on the effect of each of the above surgical procedures on the post-operative pregnancy rate. </w:t>
            </w:r>
          </w:p>
        </w:tc>
        <w:tc>
          <w:tcPr>
            <w:tcW w:w="854" w:type="dxa"/>
            <w:tcBorders>
              <w:top w:val="single" w:sz="4" w:space="0" w:color="D9D9D9"/>
              <w:left w:val="single" w:sz="4" w:space="0" w:color="D9D9D9"/>
              <w:bottom w:val="single" w:sz="4" w:space="0" w:color="D9D9D9"/>
              <w:right w:val="single" w:sz="4" w:space="0" w:color="D9D9D9"/>
            </w:tcBorders>
          </w:tcPr>
          <w:p w14:paraId="549298D4" w14:textId="77777777" w:rsidR="00305B3A" w:rsidRDefault="006D454E">
            <w:pPr>
              <w:spacing w:after="0" w:line="259" w:lineRule="auto"/>
              <w:ind w:left="0" w:firstLine="0"/>
              <w:jc w:val="left"/>
            </w:pPr>
            <w:r>
              <w:t xml:space="preserve">3 </w:t>
            </w:r>
          </w:p>
        </w:tc>
      </w:tr>
      <w:tr w:rsidR="00305B3A" w14:paraId="238B9071"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24A0F04A" w14:textId="77777777" w:rsidR="00305B3A" w:rsidRDefault="006D454E">
            <w:pPr>
              <w:spacing w:after="0" w:line="259" w:lineRule="auto"/>
              <w:ind w:left="0" w:firstLine="0"/>
              <w:jc w:val="left"/>
            </w:pPr>
            <w:r>
              <w:t xml:space="preserve">To be aware of which life style changes might improve semen quality.  </w:t>
            </w:r>
          </w:p>
        </w:tc>
        <w:tc>
          <w:tcPr>
            <w:tcW w:w="854" w:type="dxa"/>
            <w:tcBorders>
              <w:top w:val="single" w:sz="4" w:space="0" w:color="D9D9D9"/>
              <w:left w:val="single" w:sz="4" w:space="0" w:color="D9D9D9"/>
              <w:bottom w:val="single" w:sz="4" w:space="0" w:color="D9D9D9"/>
              <w:right w:val="single" w:sz="4" w:space="0" w:color="D9D9D9"/>
            </w:tcBorders>
          </w:tcPr>
          <w:p w14:paraId="4D2F1D80" w14:textId="77777777" w:rsidR="00305B3A" w:rsidRDefault="006D454E">
            <w:pPr>
              <w:spacing w:after="0" w:line="259" w:lineRule="auto"/>
              <w:ind w:left="0" w:firstLine="0"/>
              <w:jc w:val="left"/>
            </w:pPr>
            <w:r>
              <w:t xml:space="preserve">3 </w:t>
            </w:r>
          </w:p>
        </w:tc>
      </w:tr>
      <w:tr w:rsidR="00305B3A" w14:paraId="489447D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C3109D4" w14:textId="77777777" w:rsidR="00305B3A" w:rsidRDefault="006D454E">
            <w:pPr>
              <w:spacing w:after="0" w:line="259" w:lineRule="auto"/>
              <w:ind w:left="0" w:firstLine="0"/>
              <w:jc w:val="left"/>
            </w:pPr>
            <w:r>
              <w:t xml:space="preserve">To be able to advise about sperm cryopreservation in men with oncological disease and in men with progressive testicular damage.  </w:t>
            </w:r>
          </w:p>
        </w:tc>
        <w:tc>
          <w:tcPr>
            <w:tcW w:w="854" w:type="dxa"/>
            <w:tcBorders>
              <w:top w:val="single" w:sz="4" w:space="0" w:color="D9D9D9"/>
              <w:left w:val="single" w:sz="4" w:space="0" w:color="D9D9D9"/>
              <w:bottom w:val="single" w:sz="4" w:space="0" w:color="D9D9D9"/>
              <w:right w:val="single" w:sz="4" w:space="0" w:color="D9D9D9"/>
            </w:tcBorders>
          </w:tcPr>
          <w:p w14:paraId="4052EE7F" w14:textId="77777777" w:rsidR="00305B3A" w:rsidRDefault="006D454E">
            <w:pPr>
              <w:spacing w:after="0" w:line="259" w:lineRule="auto"/>
              <w:ind w:left="0" w:firstLine="0"/>
              <w:jc w:val="left"/>
            </w:pPr>
            <w:r>
              <w:t xml:space="preserve">3 </w:t>
            </w:r>
          </w:p>
        </w:tc>
      </w:tr>
      <w:tr w:rsidR="00305B3A" w14:paraId="1BC4E80A" w14:textId="77777777">
        <w:trPr>
          <w:trHeight w:val="835"/>
        </w:trPr>
        <w:tc>
          <w:tcPr>
            <w:tcW w:w="8486" w:type="dxa"/>
            <w:tcBorders>
              <w:top w:val="single" w:sz="4" w:space="0" w:color="D9D9D9"/>
              <w:left w:val="single" w:sz="4" w:space="0" w:color="D9D9D9"/>
              <w:bottom w:val="single" w:sz="4" w:space="0" w:color="D9D9D9"/>
              <w:right w:val="single" w:sz="4" w:space="0" w:color="D9D9D9"/>
            </w:tcBorders>
          </w:tcPr>
          <w:p w14:paraId="7B95DF4B" w14:textId="77777777" w:rsidR="00305B3A" w:rsidRDefault="006D454E">
            <w:pPr>
              <w:spacing w:after="0" w:line="259" w:lineRule="auto"/>
              <w:ind w:left="0" w:firstLine="0"/>
              <w:jc w:val="left"/>
            </w:pPr>
            <w:r>
              <w:t xml:space="preserve">To know how to obtain live spermatozoa from men with retrograde ejaculation and to be able to recommend assisted reproductive technology in this scenario. </w:t>
            </w:r>
          </w:p>
        </w:tc>
        <w:tc>
          <w:tcPr>
            <w:tcW w:w="854" w:type="dxa"/>
            <w:tcBorders>
              <w:top w:val="single" w:sz="4" w:space="0" w:color="D9D9D9"/>
              <w:left w:val="single" w:sz="4" w:space="0" w:color="D9D9D9"/>
              <w:bottom w:val="single" w:sz="4" w:space="0" w:color="D9D9D9"/>
              <w:right w:val="single" w:sz="4" w:space="0" w:color="D9D9D9"/>
            </w:tcBorders>
          </w:tcPr>
          <w:p w14:paraId="3FA443AC" w14:textId="77777777" w:rsidR="00305B3A" w:rsidRDefault="006D454E">
            <w:pPr>
              <w:spacing w:after="0" w:line="259" w:lineRule="auto"/>
              <w:ind w:left="0" w:firstLine="0"/>
              <w:jc w:val="left"/>
            </w:pPr>
            <w:r>
              <w:t xml:space="preserve">3 </w:t>
            </w:r>
          </w:p>
        </w:tc>
      </w:tr>
      <w:tr w:rsidR="00305B3A" w14:paraId="5ED7FEEE"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6C069734" w14:textId="77777777" w:rsidR="00305B3A" w:rsidRDefault="006D454E">
            <w:pPr>
              <w:spacing w:after="0" w:line="259" w:lineRule="auto"/>
              <w:ind w:left="0" w:firstLine="0"/>
              <w:jc w:val="left"/>
            </w:pPr>
            <w:r>
              <w:t xml:space="preserve">To be aware of the role of the gonadotrophins, anti-oxidants, micronutrient supplements, selective oestrogen receptor modulators or aromatase inhibitors in the alleviation of male infertility (EAU recommendations). </w:t>
            </w:r>
          </w:p>
        </w:tc>
        <w:tc>
          <w:tcPr>
            <w:tcW w:w="854" w:type="dxa"/>
            <w:tcBorders>
              <w:top w:val="single" w:sz="4" w:space="0" w:color="D9D9D9"/>
              <w:left w:val="single" w:sz="4" w:space="0" w:color="D9D9D9"/>
              <w:bottom w:val="single" w:sz="4" w:space="0" w:color="D9D9D9"/>
              <w:right w:val="single" w:sz="4" w:space="0" w:color="D9D9D9"/>
            </w:tcBorders>
          </w:tcPr>
          <w:p w14:paraId="53E3A258" w14:textId="77777777" w:rsidR="00305B3A" w:rsidRDefault="006D454E">
            <w:pPr>
              <w:spacing w:after="0" w:line="259" w:lineRule="auto"/>
              <w:ind w:left="0" w:firstLine="0"/>
              <w:jc w:val="left"/>
            </w:pPr>
            <w:r>
              <w:t xml:space="preserve">2 </w:t>
            </w:r>
          </w:p>
        </w:tc>
      </w:tr>
    </w:tbl>
    <w:p w14:paraId="1F5BDF0F"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52" w:type="dxa"/>
        </w:tblCellMar>
        <w:tblLook w:val="04A0" w:firstRow="1" w:lastRow="0" w:firstColumn="1" w:lastColumn="0" w:noHBand="0" w:noVBand="1"/>
      </w:tblPr>
      <w:tblGrid>
        <w:gridCol w:w="8487"/>
        <w:gridCol w:w="854"/>
      </w:tblGrid>
      <w:tr w:rsidR="00305B3A" w14:paraId="7CD27BD8" w14:textId="77777777">
        <w:trPr>
          <w:trHeight w:val="970"/>
        </w:trPr>
        <w:tc>
          <w:tcPr>
            <w:tcW w:w="8486" w:type="dxa"/>
            <w:tcBorders>
              <w:top w:val="single" w:sz="4" w:space="0" w:color="D9D9D9"/>
              <w:left w:val="single" w:sz="4" w:space="0" w:color="D9D9D9"/>
              <w:bottom w:val="single" w:sz="4" w:space="0" w:color="D9D9D9"/>
              <w:right w:val="single" w:sz="4" w:space="0" w:color="D9D9D9"/>
            </w:tcBorders>
          </w:tcPr>
          <w:p w14:paraId="2288F9D3" w14:textId="77777777" w:rsidR="00305B3A" w:rsidRDefault="006D454E">
            <w:pPr>
              <w:spacing w:after="48" w:line="242" w:lineRule="auto"/>
              <w:ind w:left="0" w:right="40" w:firstLine="0"/>
              <w:jc w:val="left"/>
            </w:pPr>
            <w:r>
              <w:lastRenderedPageBreak/>
              <w:t xml:space="preserve">To know the surgical procedures that are performed and their complications in transgender people. </w:t>
            </w:r>
          </w:p>
          <w:p w14:paraId="7BE4D00B"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40E1F46" w14:textId="77777777" w:rsidR="00305B3A" w:rsidRDefault="006D454E">
            <w:pPr>
              <w:spacing w:after="0" w:line="259" w:lineRule="auto"/>
              <w:ind w:left="0" w:firstLine="0"/>
              <w:jc w:val="left"/>
            </w:pPr>
            <w:r>
              <w:t xml:space="preserve">2 </w:t>
            </w:r>
          </w:p>
        </w:tc>
      </w:tr>
      <w:tr w:rsidR="00305B3A" w14:paraId="76A7F49F"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31E60F3F" w14:textId="77777777" w:rsidR="00305B3A" w:rsidRDefault="006D454E">
            <w:pPr>
              <w:tabs>
                <w:tab w:val="center" w:pos="400"/>
                <w:tab w:val="center" w:pos="1867"/>
                <w:tab w:val="center" w:pos="3014"/>
              </w:tabs>
              <w:spacing w:after="0" w:line="259" w:lineRule="auto"/>
              <w:ind w:left="0" w:firstLine="0"/>
              <w:jc w:val="left"/>
            </w:pPr>
            <w:r>
              <w:rPr>
                <w:rFonts w:ascii="Calibri" w:eastAsia="Calibri" w:hAnsi="Calibri" w:cs="Calibri"/>
                <w:sz w:val="22"/>
              </w:rPr>
              <w:tab/>
            </w:r>
            <w:r>
              <w:t xml:space="preserve">- </w:t>
            </w:r>
            <w:r>
              <w:tab/>
            </w:r>
            <w:r>
              <w:rPr>
                <w:b/>
              </w:rPr>
              <w:t xml:space="preserve">Erectile dysfunction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1E3AE70" w14:textId="77777777" w:rsidR="00305B3A" w:rsidRDefault="006D454E">
            <w:pPr>
              <w:spacing w:after="0" w:line="259" w:lineRule="auto"/>
              <w:ind w:left="0" w:firstLine="0"/>
              <w:jc w:val="left"/>
            </w:pPr>
            <w:r>
              <w:t xml:space="preserve">  </w:t>
            </w:r>
          </w:p>
        </w:tc>
      </w:tr>
      <w:tr w:rsidR="00305B3A" w14:paraId="68AF4A25"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24607438" w14:textId="77777777" w:rsidR="00305B3A" w:rsidRDefault="006D454E">
            <w:pPr>
              <w:spacing w:after="0" w:line="259" w:lineRule="auto"/>
              <w:ind w:left="0" w:firstLine="0"/>
              <w:jc w:val="left"/>
            </w:pPr>
            <w:r>
              <w:t xml:space="preserve">To know how to assess and manage a man with erectile dysfunction.  </w:t>
            </w:r>
          </w:p>
        </w:tc>
        <w:tc>
          <w:tcPr>
            <w:tcW w:w="854" w:type="dxa"/>
            <w:tcBorders>
              <w:top w:val="single" w:sz="4" w:space="0" w:color="D9D9D9"/>
              <w:left w:val="single" w:sz="4" w:space="0" w:color="D9D9D9"/>
              <w:bottom w:val="single" w:sz="4" w:space="0" w:color="D9D9D9"/>
              <w:right w:val="single" w:sz="4" w:space="0" w:color="D9D9D9"/>
            </w:tcBorders>
          </w:tcPr>
          <w:p w14:paraId="235756F2" w14:textId="77777777" w:rsidR="00305B3A" w:rsidRDefault="006D454E">
            <w:pPr>
              <w:spacing w:after="0" w:line="259" w:lineRule="auto"/>
              <w:ind w:left="0" w:firstLine="0"/>
              <w:jc w:val="left"/>
            </w:pPr>
            <w:r>
              <w:t xml:space="preserve">3 </w:t>
            </w:r>
          </w:p>
        </w:tc>
      </w:tr>
      <w:tr w:rsidR="00305B3A" w14:paraId="064E2EB9"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27BC4B2E" w14:textId="77777777" w:rsidR="00305B3A" w:rsidRDefault="006D454E">
            <w:pPr>
              <w:spacing w:after="0" w:line="259" w:lineRule="auto"/>
              <w:ind w:left="0" w:firstLine="0"/>
              <w:jc w:val="left"/>
            </w:pPr>
            <w:r>
              <w:t xml:space="preserve">To know the physiology of erection and the causes of erectile dysfunction.  </w:t>
            </w:r>
          </w:p>
        </w:tc>
        <w:tc>
          <w:tcPr>
            <w:tcW w:w="854" w:type="dxa"/>
            <w:tcBorders>
              <w:top w:val="single" w:sz="4" w:space="0" w:color="D9D9D9"/>
              <w:left w:val="single" w:sz="4" w:space="0" w:color="D9D9D9"/>
              <w:bottom w:val="single" w:sz="4" w:space="0" w:color="D9D9D9"/>
              <w:right w:val="single" w:sz="4" w:space="0" w:color="D9D9D9"/>
            </w:tcBorders>
          </w:tcPr>
          <w:p w14:paraId="7D9CE01A" w14:textId="77777777" w:rsidR="00305B3A" w:rsidRDefault="006D454E">
            <w:pPr>
              <w:spacing w:after="0" w:line="259" w:lineRule="auto"/>
              <w:ind w:left="0" w:firstLine="0"/>
              <w:jc w:val="left"/>
            </w:pPr>
            <w:r>
              <w:t xml:space="preserve">2 </w:t>
            </w:r>
          </w:p>
        </w:tc>
      </w:tr>
      <w:tr w:rsidR="00305B3A" w14:paraId="48FED3B0"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00632AA1" w14:textId="77777777" w:rsidR="00305B3A" w:rsidRDefault="006D454E">
            <w:pPr>
              <w:spacing w:after="0" w:line="259" w:lineRule="auto"/>
              <w:ind w:left="0" w:firstLine="0"/>
              <w:jc w:val="left"/>
            </w:pPr>
            <w:r>
              <w:t xml:space="preserve">To know how to take the medical and sexual history of cases with ED and be able to describe the important aspects of the physical examination.  </w:t>
            </w:r>
          </w:p>
        </w:tc>
        <w:tc>
          <w:tcPr>
            <w:tcW w:w="854" w:type="dxa"/>
            <w:tcBorders>
              <w:top w:val="single" w:sz="4" w:space="0" w:color="D9D9D9"/>
              <w:left w:val="single" w:sz="4" w:space="0" w:color="D9D9D9"/>
              <w:bottom w:val="single" w:sz="4" w:space="0" w:color="D9D9D9"/>
              <w:right w:val="single" w:sz="4" w:space="0" w:color="D9D9D9"/>
            </w:tcBorders>
          </w:tcPr>
          <w:p w14:paraId="77671789" w14:textId="77777777" w:rsidR="00305B3A" w:rsidRDefault="006D454E">
            <w:pPr>
              <w:spacing w:after="0" w:line="259" w:lineRule="auto"/>
              <w:ind w:left="0" w:firstLine="0"/>
              <w:jc w:val="left"/>
            </w:pPr>
            <w:r>
              <w:t xml:space="preserve">3 </w:t>
            </w:r>
          </w:p>
        </w:tc>
      </w:tr>
      <w:tr w:rsidR="00305B3A" w14:paraId="25FB1E26" w14:textId="77777777">
        <w:trPr>
          <w:trHeight w:val="566"/>
        </w:trPr>
        <w:tc>
          <w:tcPr>
            <w:tcW w:w="8486" w:type="dxa"/>
            <w:tcBorders>
              <w:top w:val="single" w:sz="4" w:space="0" w:color="D9D9D9"/>
              <w:left w:val="single" w:sz="4" w:space="0" w:color="D9D9D9"/>
              <w:bottom w:val="single" w:sz="4" w:space="0" w:color="D9D9D9"/>
              <w:right w:val="single" w:sz="4" w:space="0" w:color="D9D9D9"/>
            </w:tcBorders>
          </w:tcPr>
          <w:p w14:paraId="730BE4F8" w14:textId="77777777" w:rsidR="00305B3A" w:rsidRDefault="006D454E">
            <w:pPr>
              <w:spacing w:after="0" w:line="259" w:lineRule="auto"/>
              <w:ind w:left="0" w:firstLine="0"/>
              <w:jc w:val="left"/>
            </w:pPr>
            <w:r>
              <w:t xml:space="preserve">To know which laboratory investigations are indicated in the investigation of ED. </w:t>
            </w:r>
          </w:p>
        </w:tc>
        <w:tc>
          <w:tcPr>
            <w:tcW w:w="854" w:type="dxa"/>
            <w:tcBorders>
              <w:top w:val="single" w:sz="4" w:space="0" w:color="D9D9D9"/>
              <w:left w:val="single" w:sz="4" w:space="0" w:color="D9D9D9"/>
              <w:bottom w:val="single" w:sz="4" w:space="0" w:color="D9D9D9"/>
              <w:right w:val="single" w:sz="4" w:space="0" w:color="D9D9D9"/>
            </w:tcBorders>
          </w:tcPr>
          <w:p w14:paraId="2A5BFCB9" w14:textId="77777777" w:rsidR="00305B3A" w:rsidRDefault="006D454E">
            <w:pPr>
              <w:spacing w:after="0" w:line="259" w:lineRule="auto"/>
              <w:ind w:left="0" w:firstLine="0"/>
              <w:jc w:val="left"/>
            </w:pPr>
            <w:r>
              <w:t xml:space="preserve">3 </w:t>
            </w:r>
          </w:p>
        </w:tc>
      </w:tr>
      <w:tr w:rsidR="00305B3A" w14:paraId="43A67467"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2DC06296" w14:textId="77777777" w:rsidR="00305B3A" w:rsidRDefault="006D454E">
            <w:pPr>
              <w:spacing w:after="0" w:line="259" w:lineRule="auto"/>
              <w:ind w:left="0" w:firstLine="0"/>
              <w:jc w:val="left"/>
            </w:pPr>
            <w:r>
              <w:t xml:space="preserve">To know how to plan the treatment based on the cause of ED and also taking into account the patient's expectations.  </w:t>
            </w:r>
          </w:p>
        </w:tc>
        <w:tc>
          <w:tcPr>
            <w:tcW w:w="854" w:type="dxa"/>
            <w:tcBorders>
              <w:top w:val="single" w:sz="4" w:space="0" w:color="D9D9D9"/>
              <w:left w:val="single" w:sz="4" w:space="0" w:color="D9D9D9"/>
              <w:bottom w:val="single" w:sz="4" w:space="0" w:color="D9D9D9"/>
              <w:right w:val="single" w:sz="4" w:space="0" w:color="D9D9D9"/>
            </w:tcBorders>
          </w:tcPr>
          <w:p w14:paraId="4892D29C" w14:textId="77777777" w:rsidR="00305B3A" w:rsidRDefault="006D454E">
            <w:pPr>
              <w:spacing w:after="0" w:line="259" w:lineRule="auto"/>
              <w:ind w:left="0" w:firstLine="0"/>
              <w:jc w:val="left"/>
            </w:pPr>
            <w:r>
              <w:t xml:space="preserve">3 </w:t>
            </w:r>
          </w:p>
        </w:tc>
      </w:tr>
      <w:tr w:rsidR="00305B3A" w14:paraId="56D5CE90"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3CC6311" w14:textId="77777777" w:rsidR="00305B3A" w:rsidRDefault="006D454E">
            <w:pPr>
              <w:spacing w:after="0" w:line="259" w:lineRule="auto"/>
              <w:ind w:left="0" w:firstLine="0"/>
              <w:jc w:val="left"/>
            </w:pPr>
            <w:r>
              <w:t xml:space="preserve">To be able to recommend changes in lifestyle and also to offer appropriate drug treatment and to refer for psycho-sexual counselling when appropriate.  </w:t>
            </w:r>
          </w:p>
        </w:tc>
        <w:tc>
          <w:tcPr>
            <w:tcW w:w="854" w:type="dxa"/>
            <w:tcBorders>
              <w:top w:val="single" w:sz="4" w:space="0" w:color="D9D9D9"/>
              <w:left w:val="single" w:sz="4" w:space="0" w:color="D9D9D9"/>
              <w:bottom w:val="single" w:sz="4" w:space="0" w:color="D9D9D9"/>
              <w:right w:val="single" w:sz="4" w:space="0" w:color="D9D9D9"/>
            </w:tcBorders>
          </w:tcPr>
          <w:p w14:paraId="3301603D" w14:textId="77777777" w:rsidR="00305B3A" w:rsidRDefault="006D454E">
            <w:pPr>
              <w:spacing w:after="0" w:line="259" w:lineRule="auto"/>
              <w:ind w:left="0" w:firstLine="0"/>
              <w:jc w:val="left"/>
            </w:pPr>
            <w:r>
              <w:t xml:space="preserve">3 </w:t>
            </w:r>
          </w:p>
        </w:tc>
      </w:tr>
      <w:tr w:rsidR="00305B3A" w14:paraId="706207D4"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63625250" w14:textId="77777777" w:rsidR="00305B3A" w:rsidRDefault="006D454E">
            <w:pPr>
              <w:spacing w:after="0" w:line="259" w:lineRule="auto"/>
              <w:ind w:left="0" w:right="52" w:firstLine="0"/>
              <w:jc w:val="left"/>
            </w:pPr>
            <w:r>
              <w:t xml:space="preserve">To know the indications and the choice of the method of androgen replacement therapy to improve libido and erectile function in cases of androgen deficiency (depending on the desire of the male partner to father his own child).  </w:t>
            </w:r>
          </w:p>
        </w:tc>
        <w:tc>
          <w:tcPr>
            <w:tcW w:w="854" w:type="dxa"/>
            <w:tcBorders>
              <w:top w:val="single" w:sz="4" w:space="0" w:color="D9D9D9"/>
              <w:left w:val="single" w:sz="4" w:space="0" w:color="D9D9D9"/>
              <w:bottom w:val="single" w:sz="4" w:space="0" w:color="D9D9D9"/>
              <w:right w:val="single" w:sz="4" w:space="0" w:color="D9D9D9"/>
            </w:tcBorders>
          </w:tcPr>
          <w:p w14:paraId="4DFCA566" w14:textId="77777777" w:rsidR="00305B3A" w:rsidRDefault="006D454E">
            <w:pPr>
              <w:spacing w:after="0" w:line="259" w:lineRule="auto"/>
              <w:ind w:left="0" w:firstLine="0"/>
              <w:jc w:val="left"/>
            </w:pPr>
            <w:r>
              <w:t xml:space="preserve">3 </w:t>
            </w:r>
          </w:p>
        </w:tc>
      </w:tr>
      <w:tr w:rsidR="00305B3A" w14:paraId="3665F660"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7BD33EAE" w14:textId="77777777" w:rsidR="00305B3A" w:rsidRDefault="006D454E">
            <w:pPr>
              <w:spacing w:after="0" w:line="259" w:lineRule="auto"/>
              <w:ind w:left="0" w:firstLine="0"/>
              <w:jc w:val="left"/>
            </w:pPr>
            <w:r>
              <w:t xml:space="preserve">To know the indications, contra-indications, drug interactions, side-effects and success of agents such as PDE5 inhibitors. </w:t>
            </w:r>
          </w:p>
        </w:tc>
        <w:tc>
          <w:tcPr>
            <w:tcW w:w="854" w:type="dxa"/>
            <w:tcBorders>
              <w:top w:val="single" w:sz="4" w:space="0" w:color="D9D9D9"/>
              <w:left w:val="single" w:sz="4" w:space="0" w:color="D9D9D9"/>
              <w:bottom w:val="single" w:sz="4" w:space="0" w:color="D9D9D9"/>
              <w:right w:val="single" w:sz="4" w:space="0" w:color="D9D9D9"/>
            </w:tcBorders>
          </w:tcPr>
          <w:p w14:paraId="7218A45A" w14:textId="77777777" w:rsidR="00305B3A" w:rsidRDefault="006D454E">
            <w:pPr>
              <w:spacing w:after="0" w:line="259" w:lineRule="auto"/>
              <w:ind w:left="0" w:firstLine="0"/>
              <w:jc w:val="left"/>
            </w:pPr>
            <w:r>
              <w:t xml:space="preserve">3 </w:t>
            </w:r>
          </w:p>
        </w:tc>
      </w:tr>
      <w:tr w:rsidR="00305B3A" w14:paraId="37B0C235"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00A98716" w14:textId="77777777" w:rsidR="00305B3A" w:rsidRDefault="006D454E">
            <w:pPr>
              <w:spacing w:after="0" w:line="259" w:lineRule="auto"/>
              <w:ind w:left="0" w:firstLine="0"/>
              <w:jc w:val="left"/>
            </w:pPr>
            <w:r>
              <w:t xml:space="preserve">To know that there are differences in the chemical affinity with their substrate (PDE5) of different commercially available PDE5 inhibitors and that affects their speed of onset.  </w:t>
            </w:r>
          </w:p>
        </w:tc>
        <w:tc>
          <w:tcPr>
            <w:tcW w:w="854" w:type="dxa"/>
            <w:tcBorders>
              <w:top w:val="single" w:sz="4" w:space="0" w:color="D9D9D9"/>
              <w:left w:val="single" w:sz="4" w:space="0" w:color="D9D9D9"/>
              <w:bottom w:val="single" w:sz="4" w:space="0" w:color="D9D9D9"/>
              <w:right w:val="single" w:sz="4" w:space="0" w:color="D9D9D9"/>
            </w:tcBorders>
          </w:tcPr>
          <w:p w14:paraId="02B0120A" w14:textId="77777777" w:rsidR="00305B3A" w:rsidRDefault="006D454E">
            <w:pPr>
              <w:spacing w:after="0" w:line="259" w:lineRule="auto"/>
              <w:ind w:left="0" w:firstLine="0"/>
              <w:jc w:val="left"/>
            </w:pPr>
            <w:r>
              <w:t xml:space="preserve">2 </w:t>
            </w:r>
          </w:p>
        </w:tc>
      </w:tr>
      <w:tr w:rsidR="00305B3A" w14:paraId="2A7F90CB"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3172F8D" w14:textId="77777777" w:rsidR="00305B3A" w:rsidRDefault="006D454E">
            <w:pPr>
              <w:spacing w:after="0" w:line="259" w:lineRule="auto"/>
              <w:ind w:left="0" w:firstLine="0"/>
              <w:jc w:val="left"/>
            </w:pPr>
            <w:r>
              <w:t xml:space="preserve">To know about the potential for inhibition of other PDEs (PDE6 or PDE11, among others) by different PDE5 inhibitors which helps explain differences in the side-effect profiles.  </w:t>
            </w:r>
          </w:p>
        </w:tc>
        <w:tc>
          <w:tcPr>
            <w:tcW w:w="854" w:type="dxa"/>
            <w:tcBorders>
              <w:top w:val="single" w:sz="4" w:space="0" w:color="D9D9D9"/>
              <w:left w:val="single" w:sz="4" w:space="0" w:color="D9D9D9"/>
              <w:bottom w:val="single" w:sz="4" w:space="0" w:color="D9D9D9"/>
              <w:right w:val="single" w:sz="4" w:space="0" w:color="D9D9D9"/>
            </w:tcBorders>
          </w:tcPr>
          <w:p w14:paraId="7B87F99A" w14:textId="77777777" w:rsidR="00305B3A" w:rsidRDefault="006D454E">
            <w:pPr>
              <w:spacing w:after="0" w:line="259" w:lineRule="auto"/>
              <w:ind w:left="0" w:firstLine="0"/>
              <w:jc w:val="left"/>
            </w:pPr>
            <w:r>
              <w:t xml:space="preserve">2 </w:t>
            </w:r>
          </w:p>
        </w:tc>
      </w:tr>
      <w:tr w:rsidR="00305B3A" w14:paraId="5ED0F7EA"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7AE27B5B" w14:textId="77777777" w:rsidR="00305B3A" w:rsidRDefault="006D454E">
            <w:pPr>
              <w:spacing w:after="0" w:line="259" w:lineRule="auto"/>
              <w:ind w:left="0" w:firstLine="0"/>
              <w:jc w:val="left"/>
            </w:pPr>
            <w:r>
              <w:t xml:space="preserve">To know about the use of the vacuum device, </w:t>
            </w:r>
            <w:proofErr w:type="spellStart"/>
            <w:r>
              <w:t>intracavernosal</w:t>
            </w:r>
            <w:proofErr w:type="spellEnd"/>
            <w:r>
              <w:t xml:space="preserve"> injection and intraurethral treatment.  </w:t>
            </w:r>
          </w:p>
        </w:tc>
        <w:tc>
          <w:tcPr>
            <w:tcW w:w="854" w:type="dxa"/>
            <w:tcBorders>
              <w:top w:val="single" w:sz="4" w:space="0" w:color="D9D9D9"/>
              <w:left w:val="single" w:sz="4" w:space="0" w:color="D9D9D9"/>
              <w:bottom w:val="single" w:sz="4" w:space="0" w:color="D9D9D9"/>
              <w:right w:val="single" w:sz="4" w:space="0" w:color="D9D9D9"/>
            </w:tcBorders>
          </w:tcPr>
          <w:p w14:paraId="5DA35A6D" w14:textId="77777777" w:rsidR="00305B3A" w:rsidRDefault="006D454E">
            <w:pPr>
              <w:spacing w:after="0" w:line="259" w:lineRule="auto"/>
              <w:ind w:left="0" w:firstLine="0"/>
              <w:jc w:val="left"/>
            </w:pPr>
            <w:r>
              <w:t xml:space="preserve">3 </w:t>
            </w:r>
          </w:p>
        </w:tc>
      </w:tr>
      <w:tr w:rsidR="00305B3A" w14:paraId="4D1F1F9E"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11C3B091" w14:textId="77777777" w:rsidR="00305B3A" w:rsidRDefault="006D454E">
            <w:pPr>
              <w:spacing w:after="0" w:line="259" w:lineRule="auto"/>
              <w:ind w:left="0" w:firstLine="0"/>
              <w:jc w:val="left"/>
            </w:pPr>
            <w:r>
              <w:t xml:space="preserve">To know the indications, the method and the complications of different penile prostheses. </w:t>
            </w:r>
          </w:p>
        </w:tc>
        <w:tc>
          <w:tcPr>
            <w:tcW w:w="854" w:type="dxa"/>
            <w:tcBorders>
              <w:top w:val="single" w:sz="4" w:space="0" w:color="D9D9D9"/>
              <w:left w:val="single" w:sz="4" w:space="0" w:color="D9D9D9"/>
              <w:bottom w:val="single" w:sz="4" w:space="0" w:color="D9D9D9"/>
              <w:right w:val="single" w:sz="4" w:space="0" w:color="D9D9D9"/>
            </w:tcBorders>
          </w:tcPr>
          <w:p w14:paraId="1B595503" w14:textId="77777777" w:rsidR="00305B3A" w:rsidRDefault="006D454E">
            <w:pPr>
              <w:spacing w:after="0" w:line="259" w:lineRule="auto"/>
              <w:ind w:left="0" w:firstLine="0"/>
              <w:jc w:val="left"/>
            </w:pPr>
            <w:r>
              <w:t xml:space="preserve">3 </w:t>
            </w:r>
          </w:p>
        </w:tc>
      </w:tr>
      <w:tr w:rsidR="00305B3A" w14:paraId="40E53A85" w14:textId="77777777">
        <w:trPr>
          <w:trHeight w:val="298"/>
        </w:trPr>
        <w:tc>
          <w:tcPr>
            <w:tcW w:w="8486" w:type="dxa"/>
            <w:tcBorders>
              <w:top w:val="single" w:sz="4" w:space="0" w:color="D9D9D9"/>
              <w:left w:val="single" w:sz="4" w:space="0" w:color="D9D9D9"/>
              <w:bottom w:val="single" w:sz="4" w:space="0" w:color="D9D9D9"/>
              <w:right w:val="single" w:sz="4" w:space="0" w:color="D9D9D9"/>
            </w:tcBorders>
          </w:tcPr>
          <w:p w14:paraId="3E0CCDD6"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C4151A1" w14:textId="77777777" w:rsidR="00305B3A" w:rsidRDefault="006D454E">
            <w:pPr>
              <w:spacing w:after="0" w:line="259" w:lineRule="auto"/>
              <w:ind w:left="0" w:firstLine="0"/>
              <w:jc w:val="left"/>
            </w:pPr>
            <w:r>
              <w:t xml:space="preserve">  </w:t>
            </w:r>
          </w:p>
        </w:tc>
      </w:tr>
      <w:tr w:rsidR="00305B3A" w14:paraId="395A86FD"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3502E086" w14:textId="77777777" w:rsidR="00305B3A" w:rsidRDefault="006D454E">
            <w:pPr>
              <w:tabs>
                <w:tab w:val="center" w:pos="400"/>
                <w:tab w:val="center" w:pos="1974"/>
                <w:tab w:val="center" w:pos="3228"/>
              </w:tabs>
              <w:spacing w:after="0" w:line="259" w:lineRule="auto"/>
              <w:ind w:left="0" w:firstLine="0"/>
              <w:jc w:val="left"/>
            </w:pPr>
            <w:r>
              <w:rPr>
                <w:rFonts w:ascii="Calibri" w:eastAsia="Calibri" w:hAnsi="Calibri" w:cs="Calibri"/>
                <w:sz w:val="22"/>
              </w:rPr>
              <w:tab/>
            </w:r>
            <w:r>
              <w:t xml:space="preserve">- </w:t>
            </w:r>
            <w:r>
              <w:tab/>
            </w:r>
            <w:r>
              <w:rPr>
                <w:b/>
              </w:rPr>
              <w:t xml:space="preserve">Premature ejaculation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4A6C5736" w14:textId="77777777" w:rsidR="00305B3A" w:rsidRDefault="006D454E">
            <w:pPr>
              <w:spacing w:after="0" w:line="259" w:lineRule="auto"/>
              <w:ind w:left="0" w:firstLine="0"/>
              <w:jc w:val="left"/>
            </w:pPr>
            <w:r>
              <w:t xml:space="preserve">  </w:t>
            </w:r>
          </w:p>
        </w:tc>
      </w:tr>
      <w:tr w:rsidR="00305B3A" w14:paraId="02598316"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60F95F9D" w14:textId="77777777" w:rsidR="00305B3A" w:rsidRDefault="006D454E">
            <w:pPr>
              <w:spacing w:after="0" w:line="259" w:lineRule="auto"/>
              <w:ind w:left="0" w:firstLine="0"/>
              <w:jc w:val="left"/>
            </w:pPr>
            <w:r>
              <w:t xml:space="preserve">To know the anatomy and pathophysiology of normal ejaculation and to know how to diagnose and classify premature ejaculation.  </w:t>
            </w:r>
          </w:p>
        </w:tc>
        <w:tc>
          <w:tcPr>
            <w:tcW w:w="854" w:type="dxa"/>
            <w:tcBorders>
              <w:top w:val="single" w:sz="4" w:space="0" w:color="D9D9D9"/>
              <w:left w:val="single" w:sz="4" w:space="0" w:color="D9D9D9"/>
              <w:bottom w:val="single" w:sz="4" w:space="0" w:color="D9D9D9"/>
              <w:right w:val="single" w:sz="4" w:space="0" w:color="D9D9D9"/>
            </w:tcBorders>
          </w:tcPr>
          <w:p w14:paraId="59D603B8" w14:textId="77777777" w:rsidR="00305B3A" w:rsidRDefault="006D454E">
            <w:pPr>
              <w:spacing w:after="0" w:line="259" w:lineRule="auto"/>
              <w:ind w:left="0" w:firstLine="0"/>
              <w:jc w:val="left"/>
            </w:pPr>
            <w:r>
              <w:t xml:space="preserve">2 </w:t>
            </w:r>
          </w:p>
        </w:tc>
      </w:tr>
      <w:tr w:rsidR="00305B3A" w14:paraId="73A81B65"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3F06A348" w14:textId="77777777" w:rsidR="00305B3A" w:rsidRDefault="006D454E">
            <w:pPr>
              <w:spacing w:after="0" w:line="259" w:lineRule="auto"/>
              <w:ind w:left="0" w:firstLine="0"/>
              <w:jc w:val="left"/>
            </w:pPr>
            <w:r>
              <w:t xml:space="preserve">To know how to interpret the IELT form and be able to explain the treatment options for premature ejaculation.  </w:t>
            </w:r>
          </w:p>
        </w:tc>
        <w:tc>
          <w:tcPr>
            <w:tcW w:w="854" w:type="dxa"/>
            <w:tcBorders>
              <w:top w:val="single" w:sz="4" w:space="0" w:color="D9D9D9"/>
              <w:left w:val="single" w:sz="4" w:space="0" w:color="D9D9D9"/>
              <w:bottom w:val="single" w:sz="4" w:space="0" w:color="D9D9D9"/>
              <w:right w:val="single" w:sz="4" w:space="0" w:color="D9D9D9"/>
            </w:tcBorders>
          </w:tcPr>
          <w:p w14:paraId="7CB2D526" w14:textId="77777777" w:rsidR="00305B3A" w:rsidRDefault="006D454E">
            <w:pPr>
              <w:spacing w:after="0" w:line="259" w:lineRule="auto"/>
              <w:ind w:left="0" w:firstLine="0"/>
              <w:jc w:val="left"/>
            </w:pPr>
            <w:r>
              <w:t xml:space="preserve">2 </w:t>
            </w:r>
          </w:p>
        </w:tc>
      </w:tr>
      <w:tr w:rsidR="00305B3A" w14:paraId="09A18B1D" w14:textId="77777777">
        <w:trPr>
          <w:trHeight w:val="293"/>
        </w:trPr>
        <w:tc>
          <w:tcPr>
            <w:tcW w:w="8486" w:type="dxa"/>
            <w:tcBorders>
              <w:top w:val="single" w:sz="4" w:space="0" w:color="D9D9D9"/>
              <w:left w:val="single" w:sz="4" w:space="0" w:color="D9D9D9"/>
              <w:bottom w:val="single" w:sz="4" w:space="0" w:color="D9D9D9"/>
              <w:right w:val="single" w:sz="4" w:space="0" w:color="D9D9D9"/>
            </w:tcBorders>
          </w:tcPr>
          <w:p w14:paraId="132FF6FE"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32232725" w14:textId="77777777" w:rsidR="00305B3A" w:rsidRDefault="006D454E">
            <w:pPr>
              <w:spacing w:after="0" w:line="259" w:lineRule="auto"/>
              <w:ind w:left="0" w:firstLine="0"/>
              <w:jc w:val="left"/>
            </w:pPr>
            <w:r>
              <w:t xml:space="preserve">  </w:t>
            </w:r>
          </w:p>
        </w:tc>
      </w:tr>
      <w:tr w:rsidR="00305B3A" w14:paraId="26D3AF04"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156294C1" w14:textId="77777777" w:rsidR="00305B3A" w:rsidRDefault="006D454E">
            <w:pPr>
              <w:tabs>
                <w:tab w:val="center" w:pos="400"/>
                <w:tab w:val="center" w:pos="2669"/>
                <w:tab w:val="center" w:pos="4619"/>
              </w:tabs>
              <w:spacing w:after="0" w:line="259" w:lineRule="auto"/>
              <w:ind w:left="0" w:firstLine="0"/>
              <w:jc w:val="left"/>
            </w:pPr>
            <w:r>
              <w:rPr>
                <w:rFonts w:ascii="Calibri" w:eastAsia="Calibri" w:hAnsi="Calibri" w:cs="Calibri"/>
                <w:sz w:val="22"/>
              </w:rPr>
              <w:tab/>
            </w:r>
            <w:r>
              <w:t xml:space="preserve">- </w:t>
            </w:r>
            <w:r>
              <w:tab/>
            </w:r>
            <w:r>
              <w:rPr>
                <w:b/>
              </w:rPr>
              <w:t xml:space="preserve">Priapism and </w:t>
            </w:r>
            <w:proofErr w:type="spellStart"/>
            <w:r>
              <w:rPr>
                <w:b/>
              </w:rPr>
              <w:t>Peyronnie's</w:t>
            </w:r>
            <w:proofErr w:type="spellEnd"/>
            <w:r>
              <w:rPr>
                <w:b/>
              </w:rPr>
              <w:t xml:space="preserve"> Disease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01F172F4" w14:textId="77777777" w:rsidR="00305B3A" w:rsidRDefault="006D454E">
            <w:pPr>
              <w:spacing w:after="0" w:line="259" w:lineRule="auto"/>
              <w:ind w:left="0" w:firstLine="0"/>
              <w:jc w:val="left"/>
            </w:pPr>
            <w:r>
              <w:t xml:space="preserve">  </w:t>
            </w:r>
          </w:p>
        </w:tc>
      </w:tr>
      <w:tr w:rsidR="00305B3A" w14:paraId="0E174CEB"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1EE0506" w14:textId="77777777" w:rsidR="00305B3A" w:rsidRDefault="006D454E">
            <w:pPr>
              <w:spacing w:after="0" w:line="259" w:lineRule="auto"/>
              <w:ind w:left="0" w:firstLine="0"/>
              <w:jc w:val="left"/>
            </w:pPr>
            <w:r>
              <w:t xml:space="preserve">To know the epidemiology and pathophysiology of priapism and to know the molecular basis of ischaemic and intermittent priapism.  </w:t>
            </w:r>
          </w:p>
        </w:tc>
        <w:tc>
          <w:tcPr>
            <w:tcW w:w="854" w:type="dxa"/>
            <w:tcBorders>
              <w:top w:val="single" w:sz="4" w:space="0" w:color="D9D9D9"/>
              <w:left w:val="single" w:sz="4" w:space="0" w:color="D9D9D9"/>
              <w:bottom w:val="single" w:sz="4" w:space="0" w:color="D9D9D9"/>
              <w:right w:val="single" w:sz="4" w:space="0" w:color="D9D9D9"/>
            </w:tcBorders>
          </w:tcPr>
          <w:p w14:paraId="4343761F" w14:textId="77777777" w:rsidR="00305B3A" w:rsidRDefault="006D454E">
            <w:pPr>
              <w:spacing w:after="0" w:line="259" w:lineRule="auto"/>
              <w:ind w:left="0" w:firstLine="0"/>
              <w:jc w:val="left"/>
            </w:pPr>
            <w:r>
              <w:t xml:space="preserve">2 </w:t>
            </w:r>
          </w:p>
        </w:tc>
      </w:tr>
      <w:tr w:rsidR="00305B3A" w14:paraId="0968B150"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2EEE9C0E" w14:textId="77777777" w:rsidR="00305B3A" w:rsidRDefault="006D454E">
            <w:pPr>
              <w:spacing w:after="0" w:line="259" w:lineRule="auto"/>
              <w:ind w:left="0" w:firstLine="0"/>
              <w:jc w:val="left"/>
            </w:pPr>
            <w:r>
              <w:t xml:space="preserve">To know how to take the history, to perform the physical examination and to diagnose a patient with priapism.  </w:t>
            </w:r>
          </w:p>
        </w:tc>
        <w:tc>
          <w:tcPr>
            <w:tcW w:w="854" w:type="dxa"/>
            <w:tcBorders>
              <w:top w:val="single" w:sz="4" w:space="0" w:color="D9D9D9"/>
              <w:left w:val="single" w:sz="4" w:space="0" w:color="D9D9D9"/>
              <w:bottom w:val="single" w:sz="4" w:space="0" w:color="D9D9D9"/>
              <w:right w:val="single" w:sz="4" w:space="0" w:color="D9D9D9"/>
            </w:tcBorders>
          </w:tcPr>
          <w:p w14:paraId="12E57FE8" w14:textId="77777777" w:rsidR="00305B3A" w:rsidRDefault="006D454E">
            <w:pPr>
              <w:spacing w:after="0" w:line="259" w:lineRule="auto"/>
              <w:ind w:left="0" w:firstLine="0"/>
              <w:jc w:val="left"/>
            </w:pPr>
            <w:r>
              <w:t xml:space="preserve">3 </w:t>
            </w:r>
          </w:p>
        </w:tc>
      </w:tr>
      <w:tr w:rsidR="00305B3A" w14:paraId="44C01E6C" w14:textId="77777777">
        <w:trPr>
          <w:trHeight w:val="562"/>
        </w:trPr>
        <w:tc>
          <w:tcPr>
            <w:tcW w:w="8486" w:type="dxa"/>
            <w:tcBorders>
              <w:top w:val="single" w:sz="4" w:space="0" w:color="D9D9D9"/>
              <w:left w:val="single" w:sz="4" w:space="0" w:color="D9D9D9"/>
              <w:bottom w:val="single" w:sz="4" w:space="0" w:color="D9D9D9"/>
              <w:right w:val="single" w:sz="4" w:space="0" w:color="D9D9D9"/>
            </w:tcBorders>
          </w:tcPr>
          <w:p w14:paraId="10670F39" w14:textId="77777777" w:rsidR="00305B3A" w:rsidRDefault="006D454E">
            <w:pPr>
              <w:spacing w:after="0" w:line="259" w:lineRule="auto"/>
              <w:ind w:left="0" w:firstLine="0"/>
              <w:jc w:val="left"/>
            </w:pPr>
            <w:r>
              <w:t xml:space="preserve">To know the medical and surgical therapeutic steps in the management of priapism. </w:t>
            </w:r>
          </w:p>
        </w:tc>
        <w:tc>
          <w:tcPr>
            <w:tcW w:w="854" w:type="dxa"/>
            <w:tcBorders>
              <w:top w:val="single" w:sz="4" w:space="0" w:color="D9D9D9"/>
              <w:left w:val="single" w:sz="4" w:space="0" w:color="D9D9D9"/>
              <w:bottom w:val="single" w:sz="4" w:space="0" w:color="D9D9D9"/>
              <w:right w:val="single" w:sz="4" w:space="0" w:color="D9D9D9"/>
            </w:tcBorders>
          </w:tcPr>
          <w:p w14:paraId="5CBFCA48" w14:textId="77777777" w:rsidR="00305B3A" w:rsidRDefault="006D454E">
            <w:pPr>
              <w:spacing w:after="0" w:line="259" w:lineRule="auto"/>
              <w:ind w:left="0" w:firstLine="0"/>
              <w:jc w:val="left"/>
            </w:pPr>
            <w:r>
              <w:t xml:space="preserve">3 </w:t>
            </w:r>
          </w:p>
        </w:tc>
      </w:tr>
      <w:tr w:rsidR="00305B3A" w14:paraId="4AF7B3AF" w14:textId="77777777">
        <w:trPr>
          <w:trHeight w:val="864"/>
        </w:trPr>
        <w:tc>
          <w:tcPr>
            <w:tcW w:w="8486" w:type="dxa"/>
            <w:tcBorders>
              <w:top w:val="single" w:sz="4" w:space="0" w:color="D9D9D9"/>
              <w:left w:val="single" w:sz="4" w:space="0" w:color="D9D9D9"/>
              <w:bottom w:val="single" w:sz="4" w:space="0" w:color="D9D9D9"/>
              <w:right w:val="single" w:sz="4" w:space="0" w:color="D9D9D9"/>
            </w:tcBorders>
          </w:tcPr>
          <w:p w14:paraId="195BEF27" w14:textId="77777777" w:rsidR="00305B3A" w:rsidRDefault="006D454E">
            <w:pPr>
              <w:spacing w:after="0" w:line="259" w:lineRule="auto"/>
              <w:ind w:left="0" w:right="40" w:firstLine="0"/>
              <w:jc w:val="left"/>
            </w:pPr>
            <w:r>
              <w:lastRenderedPageBreak/>
              <w:t xml:space="preserve">To know the history, epidemiology, aetiology, risk factors and pathophysiology of </w:t>
            </w:r>
            <w:proofErr w:type="spellStart"/>
            <w:r>
              <w:t>Peyronie's</w:t>
            </w:r>
            <w:proofErr w:type="spellEnd"/>
            <w:r>
              <w:t xml:space="preserve"> disease and to know the medical, minimally invasive and surgical therapeutic steps of </w:t>
            </w:r>
            <w:proofErr w:type="spellStart"/>
            <w:r>
              <w:t>Peyronie's</w:t>
            </w:r>
            <w:proofErr w:type="spellEnd"/>
            <w:r>
              <w:t xml:space="preserve"> disease management. </w:t>
            </w:r>
          </w:p>
        </w:tc>
        <w:tc>
          <w:tcPr>
            <w:tcW w:w="854" w:type="dxa"/>
            <w:tcBorders>
              <w:top w:val="single" w:sz="4" w:space="0" w:color="D9D9D9"/>
              <w:left w:val="single" w:sz="4" w:space="0" w:color="D9D9D9"/>
              <w:bottom w:val="single" w:sz="4" w:space="0" w:color="D9D9D9"/>
              <w:right w:val="single" w:sz="4" w:space="0" w:color="D9D9D9"/>
            </w:tcBorders>
          </w:tcPr>
          <w:p w14:paraId="76F25D71" w14:textId="77777777" w:rsidR="00305B3A" w:rsidRDefault="006D454E">
            <w:pPr>
              <w:spacing w:after="0" w:line="259" w:lineRule="auto"/>
              <w:ind w:left="0" w:firstLine="0"/>
              <w:jc w:val="left"/>
            </w:pPr>
            <w:r>
              <w:t xml:space="preserve">2 </w:t>
            </w:r>
          </w:p>
        </w:tc>
      </w:tr>
      <w:tr w:rsidR="00305B3A" w14:paraId="51E75448" w14:textId="77777777">
        <w:trPr>
          <w:trHeight w:val="312"/>
        </w:trPr>
        <w:tc>
          <w:tcPr>
            <w:tcW w:w="8486" w:type="dxa"/>
            <w:tcBorders>
              <w:top w:val="single" w:sz="4" w:space="0" w:color="D9D9D9"/>
              <w:left w:val="single" w:sz="4" w:space="0" w:color="D9D9D9"/>
              <w:bottom w:val="single" w:sz="4" w:space="0" w:color="D9D9D9"/>
              <w:right w:val="single" w:sz="4" w:space="0" w:color="D9D9D9"/>
            </w:tcBorders>
          </w:tcPr>
          <w:p w14:paraId="1BB50F54" w14:textId="77777777" w:rsidR="00305B3A" w:rsidRDefault="006D454E">
            <w:pPr>
              <w:tabs>
                <w:tab w:val="center" w:pos="400"/>
                <w:tab w:val="center" w:pos="2894"/>
                <w:tab w:val="center" w:pos="5067"/>
              </w:tabs>
              <w:spacing w:after="0" w:line="259" w:lineRule="auto"/>
              <w:ind w:left="0" w:firstLine="0"/>
              <w:jc w:val="left"/>
            </w:pPr>
            <w:r>
              <w:rPr>
                <w:rFonts w:ascii="Calibri" w:eastAsia="Calibri" w:hAnsi="Calibri" w:cs="Calibri"/>
                <w:sz w:val="22"/>
              </w:rPr>
              <w:tab/>
            </w:r>
            <w:r>
              <w:t xml:space="preserve">- </w:t>
            </w:r>
            <w:r>
              <w:tab/>
            </w:r>
            <w:r>
              <w:rPr>
                <w:b/>
              </w:rPr>
              <w:t xml:space="preserve">Androgen insufficiency in ageing man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0C19B953" w14:textId="77777777" w:rsidR="00305B3A" w:rsidRDefault="006D454E">
            <w:pPr>
              <w:spacing w:after="0" w:line="259" w:lineRule="auto"/>
              <w:ind w:left="0" w:firstLine="0"/>
              <w:jc w:val="left"/>
            </w:pPr>
            <w:r>
              <w:t xml:space="preserve">  </w:t>
            </w:r>
          </w:p>
        </w:tc>
      </w:tr>
      <w:tr w:rsidR="00305B3A" w14:paraId="065892FD"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329931AA" w14:textId="77777777" w:rsidR="00305B3A" w:rsidRDefault="006D454E">
            <w:pPr>
              <w:spacing w:after="0" w:line="259" w:lineRule="auto"/>
              <w:ind w:left="0" w:firstLine="0"/>
              <w:jc w:val="left"/>
            </w:pPr>
            <w:r>
              <w:t xml:space="preserve">To know how to define an “ageing man” and to know the reasons/theories for the increase in the elderly population.  </w:t>
            </w:r>
          </w:p>
        </w:tc>
        <w:tc>
          <w:tcPr>
            <w:tcW w:w="854" w:type="dxa"/>
            <w:tcBorders>
              <w:top w:val="single" w:sz="4" w:space="0" w:color="D9D9D9"/>
              <w:left w:val="single" w:sz="4" w:space="0" w:color="D9D9D9"/>
              <w:bottom w:val="single" w:sz="4" w:space="0" w:color="D9D9D9"/>
              <w:right w:val="single" w:sz="4" w:space="0" w:color="D9D9D9"/>
            </w:tcBorders>
          </w:tcPr>
          <w:p w14:paraId="3A1302A0" w14:textId="77777777" w:rsidR="00305B3A" w:rsidRDefault="006D454E">
            <w:pPr>
              <w:spacing w:after="0" w:line="259" w:lineRule="auto"/>
              <w:ind w:left="0" w:firstLine="0"/>
              <w:jc w:val="left"/>
            </w:pPr>
            <w:r>
              <w:t xml:space="preserve">3 </w:t>
            </w:r>
          </w:p>
        </w:tc>
      </w:tr>
      <w:tr w:rsidR="00305B3A" w14:paraId="185EF703"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F0BA5BE" w14:textId="77777777" w:rsidR="00305B3A" w:rsidRDefault="006D454E">
            <w:pPr>
              <w:spacing w:after="0" w:line="259" w:lineRule="auto"/>
              <w:ind w:left="0" w:firstLine="0"/>
              <w:jc w:val="left"/>
            </w:pPr>
            <w:r>
              <w:t xml:space="preserve">To know the changes occurring in the endocrine system in parallel with ageing and to explain their consequences.  </w:t>
            </w:r>
          </w:p>
        </w:tc>
        <w:tc>
          <w:tcPr>
            <w:tcW w:w="854" w:type="dxa"/>
            <w:tcBorders>
              <w:top w:val="single" w:sz="4" w:space="0" w:color="D9D9D9"/>
              <w:left w:val="single" w:sz="4" w:space="0" w:color="D9D9D9"/>
              <w:bottom w:val="single" w:sz="4" w:space="0" w:color="D9D9D9"/>
              <w:right w:val="single" w:sz="4" w:space="0" w:color="D9D9D9"/>
            </w:tcBorders>
          </w:tcPr>
          <w:p w14:paraId="4CE2157B" w14:textId="77777777" w:rsidR="00305B3A" w:rsidRDefault="006D454E">
            <w:pPr>
              <w:spacing w:after="0" w:line="259" w:lineRule="auto"/>
              <w:ind w:left="0" w:firstLine="0"/>
              <w:jc w:val="left"/>
            </w:pPr>
            <w:r>
              <w:t xml:space="preserve">2 </w:t>
            </w:r>
          </w:p>
        </w:tc>
      </w:tr>
      <w:tr w:rsidR="00305B3A" w14:paraId="0992DFB8" w14:textId="77777777">
        <w:trPr>
          <w:trHeight w:val="581"/>
        </w:trPr>
        <w:tc>
          <w:tcPr>
            <w:tcW w:w="8486" w:type="dxa"/>
            <w:tcBorders>
              <w:top w:val="single" w:sz="4" w:space="0" w:color="D9D9D9"/>
              <w:left w:val="single" w:sz="4" w:space="0" w:color="D9D9D9"/>
              <w:bottom w:val="single" w:sz="4" w:space="0" w:color="D9D9D9"/>
              <w:right w:val="single" w:sz="4" w:space="0" w:color="D9D9D9"/>
            </w:tcBorders>
          </w:tcPr>
          <w:p w14:paraId="0E36F414" w14:textId="77777777" w:rsidR="00305B3A" w:rsidRDefault="006D454E">
            <w:pPr>
              <w:spacing w:after="0" w:line="259" w:lineRule="auto"/>
              <w:ind w:left="0" w:firstLine="0"/>
              <w:jc w:val="left"/>
            </w:pPr>
            <w:r>
              <w:t xml:space="preserve">To know about the problems affecting the urogenital system which are specific to the ageing man and to know about the systemic consequences.  </w:t>
            </w:r>
          </w:p>
        </w:tc>
        <w:tc>
          <w:tcPr>
            <w:tcW w:w="854" w:type="dxa"/>
            <w:tcBorders>
              <w:top w:val="single" w:sz="4" w:space="0" w:color="D9D9D9"/>
              <w:left w:val="single" w:sz="4" w:space="0" w:color="D9D9D9"/>
              <w:bottom w:val="single" w:sz="4" w:space="0" w:color="D9D9D9"/>
              <w:right w:val="single" w:sz="4" w:space="0" w:color="D9D9D9"/>
            </w:tcBorders>
          </w:tcPr>
          <w:p w14:paraId="6D3E4967" w14:textId="77777777" w:rsidR="00305B3A" w:rsidRDefault="006D454E">
            <w:pPr>
              <w:spacing w:after="0" w:line="259" w:lineRule="auto"/>
              <w:ind w:left="0" w:firstLine="0"/>
              <w:jc w:val="left"/>
            </w:pPr>
            <w:r>
              <w:t xml:space="preserve">2 </w:t>
            </w:r>
          </w:p>
        </w:tc>
      </w:tr>
      <w:tr w:rsidR="00305B3A" w14:paraId="5009D222" w14:textId="77777777">
        <w:trPr>
          <w:trHeight w:val="1114"/>
        </w:trPr>
        <w:tc>
          <w:tcPr>
            <w:tcW w:w="8486" w:type="dxa"/>
            <w:tcBorders>
              <w:top w:val="single" w:sz="4" w:space="0" w:color="D9D9D9"/>
              <w:left w:val="single" w:sz="4" w:space="0" w:color="D9D9D9"/>
              <w:bottom w:val="single" w:sz="4" w:space="0" w:color="D9D9D9"/>
              <w:right w:val="single" w:sz="4" w:space="0" w:color="D9D9D9"/>
            </w:tcBorders>
          </w:tcPr>
          <w:p w14:paraId="629D4D84" w14:textId="77777777" w:rsidR="00305B3A" w:rsidRDefault="006D454E">
            <w:pPr>
              <w:spacing w:after="0" w:line="259" w:lineRule="auto"/>
              <w:ind w:left="0" w:firstLine="0"/>
              <w:jc w:val="left"/>
            </w:pPr>
            <w:r>
              <w:t xml:space="preserve">To know how to take a history, how to do a physical examination and to know which laboratory investigations are indicated in the investigation of the ageing man and to know about which teams are involved in a multidisciplinary approach. </w:t>
            </w:r>
          </w:p>
        </w:tc>
        <w:tc>
          <w:tcPr>
            <w:tcW w:w="854" w:type="dxa"/>
            <w:tcBorders>
              <w:top w:val="single" w:sz="4" w:space="0" w:color="D9D9D9"/>
              <w:left w:val="single" w:sz="4" w:space="0" w:color="D9D9D9"/>
              <w:bottom w:val="single" w:sz="4" w:space="0" w:color="D9D9D9"/>
              <w:right w:val="single" w:sz="4" w:space="0" w:color="D9D9D9"/>
            </w:tcBorders>
          </w:tcPr>
          <w:p w14:paraId="47B39938" w14:textId="77777777" w:rsidR="00305B3A" w:rsidRDefault="006D454E">
            <w:pPr>
              <w:spacing w:after="0" w:line="259" w:lineRule="auto"/>
              <w:ind w:left="0" w:firstLine="0"/>
              <w:jc w:val="left"/>
            </w:pPr>
            <w:r>
              <w:t xml:space="preserve">3 </w:t>
            </w:r>
          </w:p>
        </w:tc>
      </w:tr>
    </w:tbl>
    <w:p w14:paraId="23CF458F" w14:textId="77777777" w:rsidR="00305B3A" w:rsidRDefault="006D454E">
      <w:pPr>
        <w:spacing w:after="0" w:line="259" w:lineRule="auto"/>
        <w:ind w:left="0" w:firstLine="0"/>
        <w:jc w:val="left"/>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51" w:type="dxa"/>
        </w:tblCellMar>
        <w:tblLook w:val="04A0" w:firstRow="1" w:lastRow="0" w:firstColumn="1" w:lastColumn="0" w:noHBand="0" w:noVBand="1"/>
      </w:tblPr>
      <w:tblGrid>
        <w:gridCol w:w="8487"/>
        <w:gridCol w:w="854"/>
      </w:tblGrid>
      <w:tr w:rsidR="00305B3A" w14:paraId="74E5D9E6" w14:textId="77777777">
        <w:trPr>
          <w:trHeight w:val="307"/>
        </w:trPr>
        <w:tc>
          <w:tcPr>
            <w:tcW w:w="8486" w:type="dxa"/>
            <w:tcBorders>
              <w:top w:val="single" w:sz="4" w:space="0" w:color="D9D9D9"/>
              <w:left w:val="single" w:sz="4" w:space="0" w:color="D9D9D9"/>
              <w:bottom w:val="single" w:sz="4" w:space="0" w:color="D9D9D9"/>
              <w:right w:val="single" w:sz="4" w:space="0" w:color="D9D9D9"/>
            </w:tcBorders>
          </w:tcPr>
          <w:p w14:paraId="61AC454E" w14:textId="77777777" w:rsidR="00305B3A" w:rsidRDefault="006D454E">
            <w:pPr>
              <w:tabs>
                <w:tab w:val="center" w:pos="400"/>
                <w:tab w:val="center" w:pos="1127"/>
                <w:tab w:val="center" w:pos="3768"/>
              </w:tabs>
              <w:spacing w:after="0" w:line="259" w:lineRule="auto"/>
              <w:ind w:left="0" w:firstLine="0"/>
              <w:jc w:val="left"/>
            </w:pPr>
            <w:r>
              <w:rPr>
                <w:rFonts w:ascii="Calibri" w:eastAsia="Calibri" w:hAnsi="Calibri" w:cs="Calibri"/>
                <w:sz w:val="22"/>
              </w:rPr>
              <w:tab/>
            </w:r>
            <w:r>
              <w:t xml:space="preserve">- </w:t>
            </w:r>
            <w:r>
              <w:tab/>
            </w:r>
            <w:proofErr w:type="gramStart"/>
            <w:r>
              <w:rPr>
                <w:b/>
              </w:rPr>
              <w:t xml:space="preserve">Scrotal  </w:t>
            </w:r>
            <w:r>
              <w:rPr>
                <w:b/>
              </w:rPr>
              <w:tab/>
            </w:r>
            <w:proofErr w:type="gramEnd"/>
            <w:r>
              <w:rPr>
                <w:b/>
              </w:rPr>
              <w:t xml:space="preserve">disease / conditions and circumcision </w:t>
            </w:r>
          </w:p>
        </w:tc>
        <w:tc>
          <w:tcPr>
            <w:tcW w:w="854" w:type="dxa"/>
            <w:tcBorders>
              <w:top w:val="single" w:sz="4" w:space="0" w:color="D9D9D9"/>
              <w:left w:val="single" w:sz="4" w:space="0" w:color="D9D9D9"/>
              <w:bottom w:val="single" w:sz="4" w:space="0" w:color="D9D9D9"/>
              <w:right w:val="single" w:sz="4" w:space="0" w:color="D9D9D9"/>
            </w:tcBorders>
          </w:tcPr>
          <w:p w14:paraId="28EBB0AE" w14:textId="77777777" w:rsidR="00305B3A" w:rsidRDefault="006D454E">
            <w:pPr>
              <w:spacing w:after="0" w:line="259" w:lineRule="auto"/>
              <w:ind w:left="0" w:firstLine="0"/>
              <w:jc w:val="left"/>
            </w:pPr>
            <w:r>
              <w:t xml:space="preserve">  </w:t>
            </w:r>
          </w:p>
        </w:tc>
      </w:tr>
      <w:tr w:rsidR="00305B3A" w14:paraId="768E8C56"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30E552D4" w14:textId="77777777" w:rsidR="00305B3A" w:rsidRDefault="006D454E">
            <w:pPr>
              <w:spacing w:after="0" w:line="259" w:lineRule="auto"/>
              <w:ind w:left="0" w:firstLine="0"/>
              <w:jc w:val="left"/>
            </w:pPr>
            <w:r>
              <w:t xml:space="preserve">To know the advantages, timing, indications and contraindications of circumcision, vasectomy, epididymal surgery, hydrocoele, testicular surgery, vasography and </w:t>
            </w:r>
            <w:proofErr w:type="spellStart"/>
            <w:r>
              <w:t>varicocoele</w:t>
            </w:r>
            <w:proofErr w:type="spellEnd"/>
            <w:r>
              <w:t xml:space="preserve"> ligation.  </w:t>
            </w:r>
          </w:p>
        </w:tc>
        <w:tc>
          <w:tcPr>
            <w:tcW w:w="854" w:type="dxa"/>
            <w:tcBorders>
              <w:top w:val="single" w:sz="4" w:space="0" w:color="D9D9D9"/>
              <w:left w:val="single" w:sz="4" w:space="0" w:color="D9D9D9"/>
              <w:bottom w:val="single" w:sz="4" w:space="0" w:color="D9D9D9"/>
              <w:right w:val="single" w:sz="4" w:space="0" w:color="D9D9D9"/>
            </w:tcBorders>
          </w:tcPr>
          <w:p w14:paraId="68A755AC" w14:textId="77777777" w:rsidR="00305B3A" w:rsidRDefault="006D454E">
            <w:pPr>
              <w:spacing w:after="0" w:line="259" w:lineRule="auto"/>
              <w:ind w:left="0" w:firstLine="0"/>
              <w:jc w:val="left"/>
            </w:pPr>
            <w:r>
              <w:t xml:space="preserve">3 </w:t>
            </w:r>
          </w:p>
        </w:tc>
      </w:tr>
      <w:tr w:rsidR="00305B3A" w14:paraId="5C3C87E6" w14:textId="77777777">
        <w:trPr>
          <w:trHeight w:val="576"/>
        </w:trPr>
        <w:tc>
          <w:tcPr>
            <w:tcW w:w="8486" w:type="dxa"/>
            <w:tcBorders>
              <w:top w:val="single" w:sz="4" w:space="0" w:color="D9D9D9"/>
              <w:left w:val="single" w:sz="4" w:space="0" w:color="D9D9D9"/>
              <w:bottom w:val="single" w:sz="4" w:space="0" w:color="D9D9D9"/>
              <w:right w:val="single" w:sz="4" w:space="0" w:color="D9D9D9"/>
            </w:tcBorders>
          </w:tcPr>
          <w:p w14:paraId="55AAABD0" w14:textId="77777777" w:rsidR="00305B3A" w:rsidRDefault="006D454E">
            <w:pPr>
              <w:spacing w:after="0" w:line="259" w:lineRule="auto"/>
              <w:ind w:left="0" w:firstLine="0"/>
              <w:jc w:val="left"/>
            </w:pPr>
            <w:r>
              <w:t xml:space="preserve">To know the surgical procedures for that are indicated for orchitis and chronic scrotal pain.  </w:t>
            </w:r>
          </w:p>
        </w:tc>
        <w:tc>
          <w:tcPr>
            <w:tcW w:w="854" w:type="dxa"/>
            <w:tcBorders>
              <w:top w:val="single" w:sz="4" w:space="0" w:color="D9D9D9"/>
              <w:left w:val="single" w:sz="4" w:space="0" w:color="D9D9D9"/>
              <w:bottom w:val="single" w:sz="4" w:space="0" w:color="D9D9D9"/>
              <w:right w:val="single" w:sz="4" w:space="0" w:color="D9D9D9"/>
            </w:tcBorders>
          </w:tcPr>
          <w:p w14:paraId="0F8E2C0C" w14:textId="77777777" w:rsidR="00305B3A" w:rsidRDefault="006D454E">
            <w:pPr>
              <w:spacing w:after="0" w:line="259" w:lineRule="auto"/>
              <w:ind w:left="0" w:firstLine="0"/>
              <w:jc w:val="left"/>
            </w:pPr>
            <w:r>
              <w:t xml:space="preserve">2 </w:t>
            </w:r>
          </w:p>
        </w:tc>
      </w:tr>
      <w:tr w:rsidR="00305B3A" w14:paraId="107B476E" w14:textId="77777777">
        <w:trPr>
          <w:trHeight w:val="869"/>
        </w:trPr>
        <w:tc>
          <w:tcPr>
            <w:tcW w:w="8486" w:type="dxa"/>
            <w:tcBorders>
              <w:top w:val="single" w:sz="4" w:space="0" w:color="D9D9D9"/>
              <w:left w:val="single" w:sz="4" w:space="0" w:color="D9D9D9"/>
              <w:bottom w:val="single" w:sz="4" w:space="0" w:color="D9D9D9"/>
              <w:right w:val="single" w:sz="4" w:space="0" w:color="D9D9D9"/>
            </w:tcBorders>
          </w:tcPr>
          <w:p w14:paraId="19365D98" w14:textId="77777777" w:rsidR="00305B3A" w:rsidRDefault="006D454E">
            <w:pPr>
              <w:spacing w:after="0" w:line="259" w:lineRule="auto"/>
              <w:ind w:left="0" w:firstLine="0"/>
              <w:jc w:val="left"/>
            </w:pPr>
            <w:r>
              <w:t xml:space="preserve">To know the clinical presentation, the physical examination and the diagnostic tests that are needed for the diagnosis of testicular torsion and to know the algorithm of management. </w:t>
            </w:r>
          </w:p>
        </w:tc>
        <w:tc>
          <w:tcPr>
            <w:tcW w:w="854" w:type="dxa"/>
            <w:tcBorders>
              <w:top w:val="single" w:sz="4" w:space="0" w:color="D9D9D9"/>
              <w:left w:val="single" w:sz="4" w:space="0" w:color="D9D9D9"/>
              <w:bottom w:val="single" w:sz="4" w:space="0" w:color="D9D9D9"/>
              <w:right w:val="single" w:sz="4" w:space="0" w:color="D9D9D9"/>
            </w:tcBorders>
          </w:tcPr>
          <w:p w14:paraId="55B15E4B" w14:textId="77777777" w:rsidR="00305B3A" w:rsidRDefault="006D454E">
            <w:pPr>
              <w:spacing w:after="0" w:line="259" w:lineRule="auto"/>
              <w:ind w:left="0" w:firstLine="0"/>
              <w:jc w:val="left"/>
            </w:pPr>
            <w:r>
              <w:t xml:space="preserve">3 </w:t>
            </w:r>
          </w:p>
        </w:tc>
      </w:tr>
    </w:tbl>
    <w:p w14:paraId="646FF4D1" w14:textId="77777777" w:rsidR="00305B3A" w:rsidRDefault="006D454E">
      <w:pPr>
        <w:spacing w:after="0" w:line="236" w:lineRule="auto"/>
        <w:ind w:left="0" w:right="6071"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360FD60F"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78" w:type="dxa"/>
        </w:tblCellMar>
        <w:tblLook w:val="04A0" w:firstRow="1" w:lastRow="0" w:firstColumn="1" w:lastColumn="0" w:noHBand="0" w:noVBand="1"/>
      </w:tblPr>
      <w:tblGrid>
        <w:gridCol w:w="8487"/>
        <w:gridCol w:w="854"/>
      </w:tblGrid>
      <w:tr w:rsidR="00305B3A" w14:paraId="4263BB76"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1893D904" w14:textId="77777777" w:rsidR="00305B3A" w:rsidRDefault="006D454E">
            <w:pPr>
              <w:spacing w:after="0" w:line="259" w:lineRule="auto"/>
              <w:ind w:left="0" w:firstLine="0"/>
              <w:jc w:val="left"/>
            </w:pPr>
            <w:r>
              <w:rPr>
                <w:b/>
              </w:rPr>
              <w:t xml:space="preserve">SECTION 9: PAEDIATRIC UROLOGY </w:t>
            </w:r>
          </w:p>
        </w:tc>
        <w:tc>
          <w:tcPr>
            <w:tcW w:w="854" w:type="dxa"/>
            <w:tcBorders>
              <w:top w:val="single" w:sz="4" w:space="0" w:color="D9D9D9"/>
              <w:left w:val="single" w:sz="4" w:space="0" w:color="D9D9D9"/>
              <w:bottom w:val="single" w:sz="4" w:space="0" w:color="D9D9D9"/>
              <w:right w:val="single" w:sz="4" w:space="0" w:color="D9D9D9"/>
            </w:tcBorders>
          </w:tcPr>
          <w:p w14:paraId="7AF92094" w14:textId="77777777" w:rsidR="00305B3A" w:rsidRDefault="006D454E">
            <w:pPr>
              <w:spacing w:after="0" w:line="259" w:lineRule="auto"/>
              <w:ind w:left="0" w:firstLine="0"/>
              <w:jc w:val="left"/>
            </w:pPr>
            <w:r>
              <w:t xml:space="preserve">  </w:t>
            </w:r>
          </w:p>
        </w:tc>
      </w:tr>
      <w:tr w:rsidR="00305B3A" w14:paraId="4FD09F5C"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071B74B6"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3593199" w14:textId="77777777" w:rsidR="00305B3A" w:rsidRDefault="006D454E">
            <w:pPr>
              <w:spacing w:after="0" w:line="259" w:lineRule="auto"/>
              <w:ind w:left="0" w:firstLine="0"/>
              <w:jc w:val="left"/>
            </w:pPr>
            <w:r>
              <w:t xml:space="preserve">  </w:t>
            </w:r>
          </w:p>
        </w:tc>
      </w:tr>
      <w:tr w:rsidR="00305B3A" w14:paraId="1FBE3F51"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117E7207" w14:textId="77777777" w:rsidR="00305B3A" w:rsidRDefault="006D454E">
            <w:pPr>
              <w:spacing w:after="0" w:line="259" w:lineRule="auto"/>
              <w:ind w:left="720" w:hanging="360"/>
              <w:jc w:val="left"/>
            </w:pPr>
            <w:r>
              <w:t xml:space="preserve">- </w:t>
            </w:r>
            <w:r>
              <w:tab/>
            </w:r>
            <w:r>
              <w:rPr>
                <w:b/>
              </w:rPr>
              <w:t xml:space="preserve">Evaluation of paediatric urology patients and peri-operative approach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3AE935B5" w14:textId="77777777" w:rsidR="00305B3A" w:rsidRDefault="006D454E">
            <w:pPr>
              <w:spacing w:after="0" w:line="259" w:lineRule="auto"/>
              <w:ind w:left="0" w:firstLine="0"/>
              <w:jc w:val="left"/>
            </w:pPr>
            <w:r>
              <w:t xml:space="preserve">  </w:t>
            </w:r>
          </w:p>
        </w:tc>
      </w:tr>
      <w:tr w:rsidR="00305B3A" w14:paraId="4DBADD5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608FC2BE" w14:textId="77777777" w:rsidR="00305B3A" w:rsidRDefault="006D454E">
            <w:pPr>
              <w:spacing w:after="0" w:line="259" w:lineRule="auto"/>
              <w:ind w:left="0" w:right="14" w:firstLine="0"/>
              <w:jc w:val="left"/>
            </w:pPr>
            <w:r>
              <w:t xml:space="preserve">To be able to take a history from a child (if possible) and also from the parents or carers.  </w:t>
            </w:r>
          </w:p>
        </w:tc>
        <w:tc>
          <w:tcPr>
            <w:tcW w:w="854" w:type="dxa"/>
            <w:tcBorders>
              <w:top w:val="single" w:sz="4" w:space="0" w:color="D9D9D9"/>
              <w:left w:val="single" w:sz="4" w:space="0" w:color="D9D9D9"/>
              <w:bottom w:val="single" w:sz="4" w:space="0" w:color="D9D9D9"/>
              <w:right w:val="single" w:sz="4" w:space="0" w:color="D9D9D9"/>
            </w:tcBorders>
          </w:tcPr>
          <w:p w14:paraId="062ED555" w14:textId="77777777" w:rsidR="00305B3A" w:rsidRDefault="006D454E">
            <w:pPr>
              <w:spacing w:after="0" w:line="259" w:lineRule="auto"/>
              <w:ind w:left="0" w:firstLine="0"/>
              <w:jc w:val="left"/>
            </w:pPr>
            <w:r>
              <w:t xml:space="preserve">3 </w:t>
            </w:r>
          </w:p>
        </w:tc>
      </w:tr>
      <w:tr w:rsidR="00305B3A" w14:paraId="30158AD2"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14CA4D0B" w14:textId="77777777" w:rsidR="00305B3A" w:rsidRDefault="006D454E">
            <w:pPr>
              <w:spacing w:after="0" w:line="259" w:lineRule="auto"/>
              <w:ind w:left="0" w:firstLine="0"/>
              <w:jc w:val="left"/>
            </w:pPr>
            <w:r>
              <w:t xml:space="preserve">To know how to do physical examination in the presence of the parents or carers. </w:t>
            </w:r>
          </w:p>
        </w:tc>
        <w:tc>
          <w:tcPr>
            <w:tcW w:w="854" w:type="dxa"/>
            <w:tcBorders>
              <w:top w:val="single" w:sz="4" w:space="0" w:color="D9D9D9"/>
              <w:left w:val="single" w:sz="4" w:space="0" w:color="D9D9D9"/>
              <w:bottom w:val="single" w:sz="4" w:space="0" w:color="D9D9D9"/>
              <w:right w:val="single" w:sz="4" w:space="0" w:color="D9D9D9"/>
            </w:tcBorders>
          </w:tcPr>
          <w:p w14:paraId="2FFA4AD5" w14:textId="77777777" w:rsidR="00305B3A" w:rsidRDefault="006D454E">
            <w:pPr>
              <w:spacing w:after="0" w:line="259" w:lineRule="auto"/>
              <w:ind w:left="0" w:firstLine="0"/>
              <w:jc w:val="left"/>
            </w:pPr>
            <w:r>
              <w:t xml:space="preserve">3 </w:t>
            </w:r>
          </w:p>
        </w:tc>
      </w:tr>
      <w:tr w:rsidR="00C00CFB" w14:paraId="7A61123A" w14:textId="77777777" w:rsidTr="00CD11DA">
        <w:trPr>
          <w:trHeight w:val="562"/>
          <w:ins w:id="158" w:author="Archil Chkhotua" w:date="2025-12-11T12:16:00Z"/>
        </w:trPr>
        <w:tc>
          <w:tcPr>
            <w:tcW w:w="8487" w:type="dxa"/>
            <w:tcBorders>
              <w:top w:val="single" w:sz="4" w:space="0" w:color="D9D9D9"/>
              <w:left w:val="single" w:sz="4" w:space="0" w:color="D9D9D9"/>
              <w:bottom w:val="single" w:sz="4" w:space="0" w:color="D9D9D9"/>
              <w:right w:val="single" w:sz="4" w:space="0" w:color="D9D9D9"/>
            </w:tcBorders>
          </w:tcPr>
          <w:p w14:paraId="728A9979" w14:textId="6C3DEB32" w:rsidR="00C00CFB" w:rsidRDefault="00D62BF6">
            <w:pPr>
              <w:spacing w:after="0" w:line="259" w:lineRule="auto"/>
              <w:ind w:left="0" w:firstLine="0"/>
              <w:jc w:val="left"/>
              <w:rPr>
                <w:ins w:id="159" w:author="Archil Chkhotua" w:date="2025-12-11T12:16:00Z"/>
              </w:rPr>
            </w:pPr>
            <w:ins w:id="160" w:author="Archil Chkhotua" w:date="2025-12-11T12:17:00Z">
              <w:r>
                <w:t>To know the genetic fac</w:t>
              </w:r>
            </w:ins>
            <w:ins w:id="161" w:author="Archil Chkhotua" w:date="2025-12-11T12:18:00Z">
              <w:r>
                <w:t>tors</w:t>
              </w:r>
            </w:ins>
            <w:ins w:id="162" w:author="Archil Chkhotua" w:date="2025-12-11T12:17:00Z">
              <w:r>
                <w:t xml:space="preserve"> relevant to </w:t>
              </w:r>
              <w:proofErr w:type="spellStart"/>
              <w:r>
                <w:t>pediatric</w:t>
              </w:r>
              <w:proofErr w:type="spellEnd"/>
              <w:r>
                <w:t xml:space="preserve"> urological diseases. </w:t>
              </w:r>
            </w:ins>
            <w:ins w:id="163" w:author="Archil Chkhotua" w:date="2025-12-11T12:18:00Z">
              <w:r>
                <w:t>To be able to</w:t>
              </w:r>
            </w:ins>
            <w:ins w:id="164" w:author="Archil Chkhotua" w:date="2025-12-11T12:17:00Z">
              <w:r>
                <w:t xml:space="preserve"> recognize when genetic testing and counselling are indicated, as these can influence diagnosis, management, family screening, and long-term follow-up.</w:t>
              </w:r>
            </w:ins>
          </w:p>
        </w:tc>
        <w:tc>
          <w:tcPr>
            <w:tcW w:w="854" w:type="dxa"/>
            <w:tcBorders>
              <w:top w:val="single" w:sz="4" w:space="0" w:color="D9D9D9"/>
              <w:left w:val="single" w:sz="4" w:space="0" w:color="D9D9D9"/>
              <w:bottom w:val="single" w:sz="4" w:space="0" w:color="D9D9D9"/>
              <w:right w:val="single" w:sz="4" w:space="0" w:color="D9D9D9"/>
            </w:tcBorders>
          </w:tcPr>
          <w:p w14:paraId="4A2EA447" w14:textId="1E74CD09" w:rsidR="00C00CFB" w:rsidRDefault="00D62BF6">
            <w:pPr>
              <w:spacing w:after="0" w:line="259" w:lineRule="auto"/>
              <w:ind w:left="0" w:firstLine="0"/>
              <w:jc w:val="left"/>
              <w:rPr>
                <w:ins w:id="165" w:author="Archil Chkhotua" w:date="2025-12-11T12:16:00Z"/>
              </w:rPr>
            </w:pPr>
            <w:ins w:id="166" w:author="Archil Chkhotua" w:date="2025-12-11T12:18:00Z">
              <w:r>
                <w:t>3</w:t>
              </w:r>
            </w:ins>
          </w:p>
        </w:tc>
      </w:tr>
      <w:tr w:rsidR="00305B3A" w14:paraId="426A82D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457B7208" w14:textId="77777777" w:rsidR="00305B3A" w:rsidRDefault="006D454E">
            <w:pPr>
              <w:spacing w:after="0" w:line="259" w:lineRule="auto"/>
              <w:ind w:left="0" w:firstLine="0"/>
              <w:jc w:val="left"/>
            </w:pPr>
            <w:r>
              <w:t xml:space="preserve">Be able to interpret basic laboratory tests commonly used in the investigation of the paediatric patient. </w:t>
            </w:r>
          </w:p>
        </w:tc>
        <w:tc>
          <w:tcPr>
            <w:tcW w:w="854" w:type="dxa"/>
            <w:tcBorders>
              <w:top w:val="single" w:sz="4" w:space="0" w:color="D9D9D9"/>
              <w:left w:val="single" w:sz="4" w:space="0" w:color="D9D9D9"/>
              <w:bottom w:val="single" w:sz="4" w:space="0" w:color="D9D9D9"/>
              <w:right w:val="single" w:sz="4" w:space="0" w:color="D9D9D9"/>
            </w:tcBorders>
          </w:tcPr>
          <w:p w14:paraId="2BD26B48" w14:textId="77777777" w:rsidR="00305B3A" w:rsidRDefault="006D454E">
            <w:pPr>
              <w:spacing w:after="0" w:line="259" w:lineRule="auto"/>
              <w:ind w:left="0" w:firstLine="0"/>
              <w:jc w:val="left"/>
            </w:pPr>
            <w:r>
              <w:t xml:space="preserve">3 </w:t>
            </w:r>
          </w:p>
        </w:tc>
      </w:tr>
      <w:tr w:rsidR="00305B3A" w14:paraId="3E2D622D"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0B2A8292" w14:textId="77777777" w:rsidR="00305B3A" w:rsidRDefault="006D454E">
            <w:pPr>
              <w:spacing w:after="0" w:line="259" w:lineRule="auto"/>
              <w:ind w:left="0" w:firstLine="0"/>
              <w:jc w:val="left"/>
            </w:pPr>
            <w:r>
              <w:t xml:space="preserve">To be able to describe the indications for different imaging evaluation methods to be able to interpret these.  </w:t>
            </w:r>
          </w:p>
        </w:tc>
        <w:tc>
          <w:tcPr>
            <w:tcW w:w="854" w:type="dxa"/>
            <w:tcBorders>
              <w:top w:val="single" w:sz="4" w:space="0" w:color="D9D9D9"/>
              <w:left w:val="single" w:sz="4" w:space="0" w:color="D9D9D9"/>
              <w:bottom w:val="single" w:sz="4" w:space="0" w:color="D9D9D9"/>
              <w:right w:val="single" w:sz="4" w:space="0" w:color="D9D9D9"/>
            </w:tcBorders>
          </w:tcPr>
          <w:p w14:paraId="78DFD64E" w14:textId="77777777" w:rsidR="00305B3A" w:rsidRDefault="006D454E">
            <w:pPr>
              <w:spacing w:after="0" w:line="259" w:lineRule="auto"/>
              <w:ind w:left="0" w:firstLine="0"/>
              <w:jc w:val="left"/>
            </w:pPr>
            <w:r>
              <w:t xml:space="preserve">3 </w:t>
            </w:r>
          </w:p>
        </w:tc>
      </w:tr>
      <w:tr w:rsidR="00305B3A" w14:paraId="5B8756C5"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6E1C2B4A" w14:textId="77777777" w:rsidR="00305B3A" w:rsidRDefault="006D454E">
            <w:pPr>
              <w:spacing w:after="0" w:line="259" w:lineRule="auto"/>
              <w:ind w:left="0" w:firstLine="0"/>
              <w:jc w:val="left"/>
            </w:pPr>
            <w:r>
              <w:t xml:space="preserve">To know the indications and method of non-invasive and invasive urodynamic studies in children and to be able to interpret the result and classify different micturition disorders. </w:t>
            </w:r>
          </w:p>
        </w:tc>
        <w:tc>
          <w:tcPr>
            <w:tcW w:w="854" w:type="dxa"/>
            <w:tcBorders>
              <w:top w:val="single" w:sz="4" w:space="0" w:color="D9D9D9"/>
              <w:left w:val="single" w:sz="4" w:space="0" w:color="D9D9D9"/>
              <w:bottom w:val="single" w:sz="4" w:space="0" w:color="D9D9D9"/>
              <w:right w:val="single" w:sz="4" w:space="0" w:color="D9D9D9"/>
            </w:tcBorders>
          </w:tcPr>
          <w:p w14:paraId="49B5B902" w14:textId="77777777" w:rsidR="00305B3A" w:rsidRDefault="006D454E">
            <w:pPr>
              <w:spacing w:after="0" w:line="259" w:lineRule="auto"/>
              <w:ind w:left="0" w:firstLine="0"/>
              <w:jc w:val="left"/>
            </w:pPr>
            <w:r>
              <w:t xml:space="preserve">3 </w:t>
            </w:r>
          </w:p>
        </w:tc>
      </w:tr>
      <w:tr w:rsidR="00305B3A" w14:paraId="50CA408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218A39F" w14:textId="77777777" w:rsidR="00305B3A" w:rsidRDefault="006D454E">
            <w:pPr>
              <w:spacing w:after="0" w:line="259" w:lineRule="auto"/>
              <w:ind w:left="0" w:firstLine="0"/>
              <w:jc w:val="left"/>
            </w:pPr>
            <w:r>
              <w:t xml:space="preserve">To know the general preparation principles for anaesthesia, the preoperative and postoperative preparation. </w:t>
            </w:r>
          </w:p>
        </w:tc>
        <w:tc>
          <w:tcPr>
            <w:tcW w:w="854" w:type="dxa"/>
            <w:tcBorders>
              <w:top w:val="single" w:sz="4" w:space="0" w:color="D9D9D9"/>
              <w:left w:val="single" w:sz="4" w:space="0" w:color="D9D9D9"/>
              <w:bottom w:val="single" w:sz="4" w:space="0" w:color="D9D9D9"/>
              <w:right w:val="single" w:sz="4" w:space="0" w:color="D9D9D9"/>
            </w:tcBorders>
          </w:tcPr>
          <w:p w14:paraId="364A05B8" w14:textId="77777777" w:rsidR="00305B3A" w:rsidRDefault="006D454E">
            <w:pPr>
              <w:spacing w:after="0" w:line="259" w:lineRule="auto"/>
              <w:ind w:left="0" w:firstLine="0"/>
              <w:jc w:val="left"/>
            </w:pPr>
            <w:r>
              <w:t xml:space="preserve">2 </w:t>
            </w:r>
          </w:p>
        </w:tc>
      </w:tr>
      <w:tr w:rsidR="00305B3A" w14:paraId="72E20FCC"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7A1A6F54" w14:textId="77777777" w:rsidR="00305B3A" w:rsidRDefault="006D454E">
            <w:pPr>
              <w:spacing w:after="0" w:line="259" w:lineRule="auto"/>
              <w:ind w:left="0" w:firstLine="0"/>
              <w:jc w:val="left"/>
            </w:pPr>
            <w:r>
              <w:t xml:space="preserve">To know the principles of local and regional anaesthesia, as well as the possible drugs used of loco-regional anaesthesia, their maximal dosage and their potential complications.  </w:t>
            </w:r>
          </w:p>
        </w:tc>
        <w:tc>
          <w:tcPr>
            <w:tcW w:w="854" w:type="dxa"/>
            <w:tcBorders>
              <w:top w:val="single" w:sz="4" w:space="0" w:color="D9D9D9"/>
              <w:left w:val="single" w:sz="4" w:space="0" w:color="D9D9D9"/>
              <w:bottom w:val="single" w:sz="4" w:space="0" w:color="D9D9D9"/>
              <w:right w:val="single" w:sz="4" w:space="0" w:color="D9D9D9"/>
            </w:tcBorders>
          </w:tcPr>
          <w:p w14:paraId="632DE61F" w14:textId="77777777" w:rsidR="00305B3A" w:rsidRDefault="006D454E">
            <w:pPr>
              <w:spacing w:after="0" w:line="259" w:lineRule="auto"/>
              <w:ind w:left="0" w:firstLine="0"/>
              <w:jc w:val="left"/>
            </w:pPr>
            <w:r>
              <w:t xml:space="preserve">2 </w:t>
            </w:r>
          </w:p>
        </w:tc>
      </w:tr>
      <w:tr w:rsidR="00305B3A" w14:paraId="499193FD" w14:textId="77777777" w:rsidTr="00CD11DA">
        <w:trPr>
          <w:trHeight w:val="1152"/>
        </w:trPr>
        <w:tc>
          <w:tcPr>
            <w:tcW w:w="8487" w:type="dxa"/>
            <w:tcBorders>
              <w:top w:val="single" w:sz="4" w:space="0" w:color="D9D9D9"/>
              <w:left w:val="single" w:sz="4" w:space="0" w:color="D9D9D9"/>
              <w:bottom w:val="single" w:sz="4" w:space="0" w:color="D9D9D9"/>
              <w:right w:val="single" w:sz="4" w:space="0" w:color="D9D9D9"/>
            </w:tcBorders>
          </w:tcPr>
          <w:p w14:paraId="6584EB76" w14:textId="77777777" w:rsidR="00305B3A" w:rsidRDefault="006D454E">
            <w:pPr>
              <w:spacing w:after="0" w:line="242" w:lineRule="auto"/>
              <w:ind w:left="0" w:firstLine="0"/>
              <w:jc w:val="left"/>
            </w:pPr>
            <w:r>
              <w:t xml:space="preserve">To know the antimicrobial prophylaxis (hospital specific guidelines), thromboembolism prophylaxis, skin cleansing, how to measure intraoperative </w:t>
            </w:r>
          </w:p>
          <w:p w14:paraId="3749EC81" w14:textId="77777777" w:rsidR="00305B3A" w:rsidRDefault="006D454E">
            <w:pPr>
              <w:spacing w:after="0" w:line="259" w:lineRule="auto"/>
              <w:ind w:left="0" w:firstLine="0"/>
              <w:jc w:val="left"/>
            </w:pPr>
            <w:r>
              <w:t xml:space="preserve">blood loss, appropriate intraoperative fluid therapy, the principles of postoperative fluid therapy and postoperative analgesia. </w:t>
            </w:r>
          </w:p>
        </w:tc>
        <w:tc>
          <w:tcPr>
            <w:tcW w:w="854" w:type="dxa"/>
            <w:tcBorders>
              <w:top w:val="single" w:sz="4" w:space="0" w:color="D9D9D9"/>
              <w:left w:val="single" w:sz="4" w:space="0" w:color="D9D9D9"/>
              <w:bottom w:val="single" w:sz="4" w:space="0" w:color="D9D9D9"/>
              <w:right w:val="single" w:sz="4" w:space="0" w:color="D9D9D9"/>
            </w:tcBorders>
          </w:tcPr>
          <w:p w14:paraId="2A02D427" w14:textId="77777777" w:rsidR="00305B3A" w:rsidRDefault="006D454E">
            <w:pPr>
              <w:spacing w:after="0" w:line="259" w:lineRule="auto"/>
              <w:ind w:left="0" w:firstLine="0"/>
              <w:jc w:val="left"/>
            </w:pPr>
            <w:r>
              <w:t xml:space="preserve">3 </w:t>
            </w:r>
          </w:p>
        </w:tc>
      </w:tr>
      <w:tr w:rsidR="00305B3A" w14:paraId="5E871DA8"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70E7371C"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13A2415" w14:textId="77777777" w:rsidR="00305B3A" w:rsidRDefault="006D454E">
            <w:pPr>
              <w:spacing w:after="0" w:line="259" w:lineRule="auto"/>
              <w:ind w:left="0" w:firstLine="0"/>
              <w:jc w:val="left"/>
            </w:pPr>
            <w:r>
              <w:t xml:space="preserve">  </w:t>
            </w:r>
          </w:p>
        </w:tc>
      </w:tr>
      <w:tr w:rsidR="00305B3A" w14:paraId="10BF626A"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0089A2C2" w14:textId="77777777" w:rsidR="00305B3A" w:rsidRDefault="006D454E">
            <w:pPr>
              <w:tabs>
                <w:tab w:val="center" w:pos="400"/>
                <w:tab w:val="center" w:pos="1700"/>
                <w:tab w:val="center" w:pos="2680"/>
              </w:tabs>
              <w:spacing w:after="0" w:line="259" w:lineRule="auto"/>
              <w:ind w:left="0" w:firstLine="0"/>
              <w:jc w:val="left"/>
            </w:pPr>
            <w:r>
              <w:rPr>
                <w:rFonts w:ascii="Calibri" w:eastAsia="Calibri" w:hAnsi="Calibri" w:cs="Calibri"/>
                <w:sz w:val="22"/>
              </w:rPr>
              <w:tab/>
            </w:r>
            <w:r>
              <w:t xml:space="preserve">- </w:t>
            </w:r>
            <w:r>
              <w:tab/>
            </w:r>
            <w:r>
              <w:rPr>
                <w:b/>
              </w:rPr>
              <w:t xml:space="preserve">Perinatal urology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3B358F18" w14:textId="77777777" w:rsidR="00305B3A" w:rsidRDefault="006D454E">
            <w:pPr>
              <w:spacing w:after="0" w:line="259" w:lineRule="auto"/>
              <w:ind w:left="0" w:firstLine="0"/>
              <w:jc w:val="left"/>
            </w:pPr>
            <w:r>
              <w:t xml:space="preserve">  </w:t>
            </w:r>
          </w:p>
        </w:tc>
      </w:tr>
      <w:tr w:rsidR="00305B3A" w14:paraId="77AF1025" w14:textId="77777777" w:rsidTr="00CD11DA">
        <w:trPr>
          <w:trHeight w:val="1114"/>
        </w:trPr>
        <w:tc>
          <w:tcPr>
            <w:tcW w:w="8487" w:type="dxa"/>
            <w:tcBorders>
              <w:top w:val="single" w:sz="4" w:space="0" w:color="D9D9D9"/>
              <w:left w:val="single" w:sz="4" w:space="0" w:color="D9D9D9"/>
              <w:bottom w:val="single" w:sz="4" w:space="0" w:color="D9D9D9"/>
              <w:right w:val="single" w:sz="4" w:space="0" w:color="D9D9D9"/>
            </w:tcBorders>
          </w:tcPr>
          <w:p w14:paraId="192F4185" w14:textId="77777777" w:rsidR="00305B3A" w:rsidRDefault="006D454E">
            <w:pPr>
              <w:spacing w:after="0" w:line="259" w:lineRule="auto"/>
              <w:ind w:left="0" w:firstLine="0"/>
              <w:jc w:val="left"/>
            </w:pPr>
            <w:r>
              <w:t xml:space="preserve">To know the embryology and anatomy of common congenital anomalies including undescended testicle, renal duplication systems, posterior urethral valves, uretero-pelvic junction obstruction, spina bifida and disorders of sexual differentiation.  </w:t>
            </w:r>
          </w:p>
        </w:tc>
        <w:tc>
          <w:tcPr>
            <w:tcW w:w="854" w:type="dxa"/>
            <w:tcBorders>
              <w:top w:val="single" w:sz="4" w:space="0" w:color="D9D9D9"/>
              <w:left w:val="single" w:sz="4" w:space="0" w:color="D9D9D9"/>
              <w:bottom w:val="single" w:sz="4" w:space="0" w:color="D9D9D9"/>
              <w:right w:val="single" w:sz="4" w:space="0" w:color="D9D9D9"/>
            </w:tcBorders>
          </w:tcPr>
          <w:p w14:paraId="44F149F5" w14:textId="77777777" w:rsidR="00305B3A" w:rsidRDefault="006D454E">
            <w:pPr>
              <w:spacing w:after="0" w:line="259" w:lineRule="auto"/>
              <w:ind w:left="0" w:firstLine="0"/>
              <w:jc w:val="left"/>
            </w:pPr>
            <w:r>
              <w:t xml:space="preserve">2 </w:t>
            </w:r>
          </w:p>
        </w:tc>
      </w:tr>
      <w:tr w:rsidR="00305B3A" w14:paraId="1C0F5927" w14:textId="77777777" w:rsidTr="00CD11DA">
        <w:trPr>
          <w:trHeight w:val="1147"/>
        </w:trPr>
        <w:tc>
          <w:tcPr>
            <w:tcW w:w="8487" w:type="dxa"/>
            <w:tcBorders>
              <w:top w:val="single" w:sz="4" w:space="0" w:color="D9D9D9"/>
              <w:left w:val="single" w:sz="4" w:space="0" w:color="D9D9D9"/>
              <w:bottom w:val="single" w:sz="4" w:space="0" w:color="D9D9D9"/>
              <w:right w:val="single" w:sz="4" w:space="0" w:color="D9D9D9"/>
            </w:tcBorders>
          </w:tcPr>
          <w:p w14:paraId="120B5AF9" w14:textId="77777777" w:rsidR="00305B3A" w:rsidRDefault="006D454E">
            <w:pPr>
              <w:spacing w:after="0" w:line="259" w:lineRule="auto"/>
              <w:ind w:left="0" w:firstLine="0"/>
              <w:jc w:val="left"/>
            </w:pPr>
            <w:r>
              <w:t xml:space="preserve">To know the diagnostic characteristics of foetal vesicoureteral junction obstruction, posterior urethral valves, uretero-pelvic junction obstruction and ureterovesical junction obstruction, foetal cystic renal diseases, bladder exstrophy-epispadias complex and cloacal malformations.  </w:t>
            </w:r>
          </w:p>
        </w:tc>
        <w:tc>
          <w:tcPr>
            <w:tcW w:w="854" w:type="dxa"/>
            <w:tcBorders>
              <w:top w:val="single" w:sz="4" w:space="0" w:color="D9D9D9"/>
              <w:left w:val="single" w:sz="4" w:space="0" w:color="D9D9D9"/>
              <w:bottom w:val="single" w:sz="4" w:space="0" w:color="D9D9D9"/>
              <w:right w:val="single" w:sz="4" w:space="0" w:color="D9D9D9"/>
            </w:tcBorders>
          </w:tcPr>
          <w:p w14:paraId="58ADBBED" w14:textId="77777777" w:rsidR="00305B3A" w:rsidRDefault="006D454E">
            <w:pPr>
              <w:spacing w:after="0" w:line="259" w:lineRule="auto"/>
              <w:ind w:left="0" w:firstLine="0"/>
              <w:jc w:val="left"/>
            </w:pPr>
            <w:r>
              <w:t xml:space="preserve">1 </w:t>
            </w:r>
          </w:p>
        </w:tc>
      </w:tr>
      <w:tr w:rsidR="00305B3A" w14:paraId="19FC4D57"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3DBEFC8" w14:textId="77777777" w:rsidR="00305B3A" w:rsidRDefault="006D454E">
            <w:pPr>
              <w:spacing w:after="0" w:line="259" w:lineRule="auto"/>
              <w:ind w:left="0" w:firstLine="0"/>
              <w:jc w:val="left"/>
            </w:pPr>
            <w:r>
              <w:t xml:space="preserve">To know the surgical therapy (indications, methods and complications) and the outcomes for </w:t>
            </w:r>
            <w:proofErr w:type="spellStart"/>
            <w:r>
              <w:t>extrophy</w:t>
            </w:r>
            <w:proofErr w:type="spellEnd"/>
            <w:r>
              <w:t xml:space="preserve">- epispadias complex.  </w:t>
            </w:r>
          </w:p>
        </w:tc>
        <w:tc>
          <w:tcPr>
            <w:tcW w:w="854" w:type="dxa"/>
            <w:tcBorders>
              <w:top w:val="single" w:sz="4" w:space="0" w:color="D9D9D9"/>
              <w:left w:val="single" w:sz="4" w:space="0" w:color="D9D9D9"/>
              <w:bottom w:val="single" w:sz="4" w:space="0" w:color="D9D9D9"/>
              <w:right w:val="single" w:sz="4" w:space="0" w:color="D9D9D9"/>
            </w:tcBorders>
          </w:tcPr>
          <w:p w14:paraId="778A917D" w14:textId="77777777" w:rsidR="00305B3A" w:rsidRDefault="006D454E">
            <w:pPr>
              <w:spacing w:after="0" w:line="259" w:lineRule="auto"/>
              <w:ind w:left="0" w:firstLine="0"/>
              <w:jc w:val="left"/>
            </w:pPr>
            <w:r>
              <w:t xml:space="preserve">1 </w:t>
            </w:r>
          </w:p>
        </w:tc>
      </w:tr>
      <w:tr w:rsidR="00305B3A" w14:paraId="5D014EE6"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F2FCFDA" w14:textId="77777777" w:rsidR="00305B3A" w:rsidRDefault="006D454E">
            <w:pPr>
              <w:spacing w:after="0" w:line="259" w:lineRule="auto"/>
              <w:ind w:left="0" w:firstLine="0"/>
              <w:jc w:val="left"/>
            </w:pPr>
            <w:r>
              <w:t xml:space="preserve">To know the diagnostic and treatment workup in the diagnosis of renal agenesis, renal ectopy and </w:t>
            </w:r>
            <w:proofErr w:type="spellStart"/>
            <w:r>
              <w:t>multicystic</w:t>
            </w:r>
            <w:proofErr w:type="spellEnd"/>
            <w:r>
              <w:t xml:space="preserve"> </w:t>
            </w:r>
            <w:proofErr w:type="spellStart"/>
            <w:r>
              <w:t>dysplasic</w:t>
            </w:r>
            <w:proofErr w:type="spellEnd"/>
            <w:r>
              <w:t xml:space="preserve"> kidney.  </w:t>
            </w:r>
          </w:p>
        </w:tc>
        <w:tc>
          <w:tcPr>
            <w:tcW w:w="854" w:type="dxa"/>
            <w:tcBorders>
              <w:top w:val="single" w:sz="4" w:space="0" w:color="D9D9D9"/>
              <w:left w:val="single" w:sz="4" w:space="0" w:color="D9D9D9"/>
              <w:bottom w:val="single" w:sz="4" w:space="0" w:color="D9D9D9"/>
              <w:right w:val="single" w:sz="4" w:space="0" w:color="D9D9D9"/>
            </w:tcBorders>
          </w:tcPr>
          <w:p w14:paraId="6845E8CF" w14:textId="77777777" w:rsidR="00305B3A" w:rsidRDefault="006D454E">
            <w:pPr>
              <w:spacing w:after="0" w:line="259" w:lineRule="auto"/>
              <w:ind w:left="0" w:firstLine="0"/>
              <w:jc w:val="left"/>
            </w:pPr>
            <w:r>
              <w:t xml:space="preserve">1 </w:t>
            </w:r>
          </w:p>
        </w:tc>
      </w:tr>
      <w:tr w:rsidR="00305B3A" w14:paraId="0D877AAC"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63CB782" w14:textId="77777777" w:rsidR="00305B3A" w:rsidRDefault="006D454E">
            <w:pPr>
              <w:spacing w:after="0" w:line="259" w:lineRule="auto"/>
              <w:ind w:left="0" w:firstLine="0"/>
              <w:jc w:val="left"/>
            </w:pPr>
            <w:r>
              <w:t xml:space="preserve">To know how to diagnose newborns with congenital adrenal hyperplasia and Prune Belly.  </w:t>
            </w:r>
          </w:p>
        </w:tc>
        <w:tc>
          <w:tcPr>
            <w:tcW w:w="854" w:type="dxa"/>
            <w:tcBorders>
              <w:top w:val="single" w:sz="4" w:space="0" w:color="D9D9D9"/>
              <w:left w:val="single" w:sz="4" w:space="0" w:color="D9D9D9"/>
              <w:bottom w:val="single" w:sz="4" w:space="0" w:color="D9D9D9"/>
              <w:right w:val="single" w:sz="4" w:space="0" w:color="D9D9D9"/>
            </w:tcBorders>
          </w:tcPr>
          <w:p w14:paraId="3258A38F" w14:textId="77777777" w:rsidR="00305B3A" w:rsidRDefault="006D454E">
            <w:pPr>
              <w:spacing w:after="0" w:line="259" w:lineRule="auto"/>
              <w:ind w:left="0" w:firstLine="0"/>
              <w:jc w:val="left"/>
            </w:pPr>
            <w:r>
              <w:t xml:space="preserve">1 </w:t>
            </w:r>
          </w:p>
        </w:tc>
      </w:tr>
      <w:tr w:rsidR="00305B3A" w14:paraId="37F94A65"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2179C42B" w14:textId="77777777" w:rsidR="00305B3A" w:rsidRDefault="006D454E">
            <w:pPr>
              <w:spacing w:after="0" w:line="259" w:lineRule="auto"/>
              <w:ind w:left="0" w:firstLine="0"/>
              <w:jc w:val="left"/>
            </w:pPr>
            <w:r>
              <w:lastRenderedPageBreak/>
              <w:t xml:space="preserve">To know how to assess and investigate immediately a newborn with a disorder of sexual differentiation and to know where to refer to in the event of lack of a specialised team in the hospital. </w:t>
            </w:r>
          </w:p>
        </w:tc>
        <w:tc>
          <w:tcPr>
            <w:tcW w:w="854" w:type="dxa"/>
            <w:tcBorders>
              <w:top w:val="single" w:sz="4" w:space="0" w:color="D9D9D9"/>
              <w:left w:val="single" w:sz="4" w:space="0" w:color="D9D9D9"/>
              <w:bottom w:val="single" w:sz="4" w:space="0" w:color="D9D9D9"/>
              <w:right w:val="single" w:sz="4" w:space="0" w:color="D9D9D9"/>
            </w:tcBorders>
          </w:tcPr>
          <w:p w14:paraId="57677B7D" w14:textId="77777777" w:rsidR="00305B3A" w:rsidRDefault="006D454E">
            <w:pPr>
              <w:spacing w:after="0" w:line="259" w:lineRule="auto"/>
              <w:ind w:left="0" w:firstLine="0"/>
              <w:jc w:val="left"/>
            </w:pPr>
            <w:r>
              <w:t xml:space="preserve">1 </w:t>
            </w:r>
          </w:p>
        </w:tc>
      </w:tr>
    </w:tbl>
    <w:p w14:paraId="0A6AEF27"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37" w:type="dxa"/>
        </w:tblCellMar>
        <w:tblLook w:val="04A0" w:firstRow="1" w:lastRow="0" w:firstColumn="1" w:lastColumn="0" w:noHBand="0" w:noVBand="1"/>
      </w:tblPr>
      <w:tblGrid>
        <w:gridCol w:w="8487"/>
        <w:gridCol w:w="854"/>
      </w:tblGrid>
      <w:tr w:rsidR="00305B3A" w14:paraId="518F1176"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43656995" w14:textId="77777777" w:rsidR="00305B3A" w:rsidRDefault="006D454E">
            <w:pPr>
              <w:tabs>
                <w:tab w:val="center" w:pos="400"/>
                <w:tab w:val="center" w:pos="1467"/>
                <w:tab w:val="center" w:pos="2214"/>
              </w:tabs>
              <w:spacing w:after="0" w:line="259" w:lineRule="auto"/>
              <w:ind w:left="0" w:firstLine="0"/>
              <w:jc w:val="left"/>
            </w:pPr>
            <w:r>
              <w:rPr>
                <w:rFonts w:ascii="Calibri" w:eastAsia="Calibri" w:hAnsi="Calibri" w:cs="Calibri"/>
                <w:sz w:val="22"/>
              </w:rPr>
              <w:tab/>
            </w:r>
            <w:r>
              <w:t xml:space="preserve">- </w:t>
            </w:r>
            <w:r>
              <w:tab/>
            </w:r>
            <w:r>
              <w:rPr>
                <w:b/>
              </w:rPr>
              <w:t xml:space="preserve">Hypospadias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4905EBC" w14:textId="77777777" w:rsidR="00305B3A" w:rsidRDefault="006D454E">
            <w:pPr>
              <w:spacing w:after="0" w:line="259" w:lineRule="auto"/>
              <w:ind w:left="0" w:firstLine="0"/>
              <w:jc w:val="left"/>
            </w:pPr>
            <w:r>
              <w:t xml:space="preserve">  </w:t>
            </w:r>
          </w:p>
        </w:tc>
      </w:tr>
      <w:tr w:rsidR="00305B3A" w14:paraId="372DE82D"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789DBA6C" w14:textId="77777777" w:rsidR="00305B3A" w:rsidRDefault="006D454E">
            <w:pPr>
              <w:spacing w:after="0" w:line="259" w:lineRule="auto"/>
              <w:ind w:left="0" w:firstLine="0"/>
              <w:jc w:val="left"/>
            </w:pPr>
            <w:r>
              <w:t xml:space="preserve">To know the epidemiology, aetiology and pathophysiology of hypospadias. </w:t>
            </w:r>
          </w:p>
        </w:tc>
        <w:tc>
          <w:tcPr>
            <w:tcW w:w="854" w:type="dxa"/>
            <w:tcBorders>
              <w:top w:val="single" w:sz="4" w:space="0" w:color="D9D9D9"/>
              <w:left w:val="single" w:sz="4" w:space="0" w:color="D9D9D9"/>
              <w:bottom w:val="single" w:sz="4" w:space="0" w:color="D9D9D9"/>
              <w:right w:val="single" w:sz="4" w:space="0" w:color="D9D9D9"/>
            </w:tcBorders>
          </w:tcPr>
          <w:p w14:paraId="5605CA47" w14:textId="77777777" w:rsidR="00305B3A" w:rsidRDefault="006D454E">
            <w:pPr>
              <w:spacing w:after="0" w:line="259" w:lineRule="auto"/>
              <w:ind w:left="0" w:firstLine="0"/>
              <w:jc w:val="left"/>
            </w:pPr>
            <w:r>
              <w:t xml:space="preserve">1 </w:t>
            </w:r>
          </w:p>
        </w:tc>
      </w:tr>
      <w:tr w:rsidR="00305B3A" w14:paraId="234AE0F5"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730CCC7" w14:textId="77777777" w:rsidR="00305B3A" w:rsidRDefault="006D454E">
            <w:pPr>
              <w:spacing w:after="0" w:line="259" w:lineRule="auto"/>
              <w:ind w:left="0" w:right="26" w:firstLine="0"/>
              <w:jc w:val="left"/>
            </w:pPr>
            <w:r>
              <w:t xml:space="preserve">To be able to discuss the diagnostic evaluation and to know the different types of reconstructive procedures and their potential complications.  </w:t>
            </w:r>
          </w:p>
        </w:tc>
        <w:tc>
          <w:tcPr>
            <w:tcW w:w="854" w:type="dxa"/>
            <w:tcBorders>
              <w:top w:val="single" w:sz="4" w:space="0" w:color="D9D9D9"/>
              <w:left w:val="single" w:sz="4" w:space="0" w:color="D9D9D9"/>
              <w:bottom w:val="single" w:sz="4" w:space="0" w:color="D9D9D9"/>
              <w:right w:val="single" w:sz="4" w:space="0" w:color="D9D9D9"/>
            </w:tcBorders>
          </w:tcPr>
          <w:p w14:paraId="262CE49B" w14:textId="77777777" w:rsidR="00305B3A" w:rsidRDefault="006D454E">
            <w:pPr>
              <w:spacing w:after="0" w:line="259" w:lineRule="auto"/>
              <w:ind w:left="0" w:firstLine="0"/>
              <w:jc w:val="left"/>
            </w:pPr>
            <w:r>
              <w:t xml:space="preserve">3 </w:t>
            </w:r>
          </w:p>
        </w:tc>
      </w:tr>
      <w:tr w:rsidR="00305B3A" w14:paraId="3F525C4C" w14:textId="77777777" w:rsidTr="00CD11DA">
        <w:trPr>
          <w:trHeight w:val="840"/>
        </w:trPr>
        <w:tc>
          <w:tcPr>
            <w:tcW w:w="8487" w:type="dxa"/>
            <w:tcBorders>
              <w:top w:val="single" w:sz="4" w:space="0" w:color="D9D9D9"/>
              <w:left w:val="single" w:sz="4" w:space="0" w:color="D9D9D9"/>
              <w:bottom w:val="single" w:sz="4" w:space="0" w:color="D9D9D9"/>
              <w:right w:val="single" w:sz="4" w:space="0" w:color="D9D9D9"/>
            </w:tcBorders>
          </w:tcPr>
          <w:p w14:paraId="0AA4D7E5" w14:textId="77777777" w:rsidR="00305B3A" w:rsidRDefault="006D454E">
            <w:pPr>
              <w:spacing w:after="48" w:line="242" w:lineRule="auto"/>
              <w:ind w:left="0" w:firstLine="0"/>
              <w:jc w:val="left"/>
            </w:pPr>
            <w:r>
              <w:t xml:space="preserve">To know the indications and the limitations for adjuvant hormonal therapy in the event of hypospadias. </w:t>
            </w:r>
          </w:p>
          <w:p w14:paraId="70FB2B34"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EB560E0" w14:textId="77777777" w:rsidR="00305B3A" w:rsidRDefault="006D454E">
            <w:pPr>
              <w:spacing w:after="0" w:line="259" w:lineRule="auto"/>
              <w:ind w:left="0" w:firstLine="0"/>
              <w:jc w:val="left"/>
            </w:pPr>
            <w:r>
              <w:t xml:space="preserve">2 </w:t>
            </w:r>
          </w:p>
        </w:tc>
      </w:tr>
      <w:tr w:rsidR="00305B3A" w14:paraId="4E1E83CC"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55ABB13D" w14:textId="77777777" w:rsidR="00305B3A" w:rsidRDefault="006D454E">
            <w:pPr>
              <w:tabs>
                <w:tab w:val="center" w:pos="400"/>
                <w:tab w:val="center" w:pos="2094"/>
                <w:tab w:val="center" w:pos="3967"/>
              </w:tabs>
              <w:spacing w:after="0" w:line="259" w:lineRule="auto"/>
              <w:ind w:left="0" w:firstLine="0"/>
              <w:jc w:val="left"/>
            </w:pPr>
            <w:r>
              <w:rPr>
                <w:rFonts w:ascii="Calibri" w:eastAsia="Calibri" w:hAnsi="Calibri" w:cs="Calibri"/>
                <w:sz w:val="22"/>
              </w:rPr>
              <w:tab/>
            </w:r>
            <w:r>
              <w:t xml:space="preserve">- </w:t>
            </w:r>
            <w:r>
              <w:tab/>
            </w:r>
            <w:r>
              <w:rPr>
                <w:b/>
              </w:rPr>
              <w:t xml:space="preserve">Nocturnal enuresis (bed </w:t>
            </w:r>
            <w:r>
              <w:rPr>
                <w:b/>
              </w:rPr>
              <w:tab/>
              <w:t xml:space="preserve">-wetting) </w:t>
            </w:r>
          </w:p>
        </w:tc>
        <w:tc>
          <w:tcPr>
            <w:tcW w:w="854" w:type="dxa"/>
            <w:tcBorders>
              <w:top w:val="single" w:sz="4" w:space="0" w:color="D9D9D9"/>
              <w:left w:val="single" w:sz="4" w:space="0" w:color="D9D9D9"/>
              <w:bottom w:val="single" w:sz="4" w:space="0" w:color="D9D9D9"/>
              <w:right w:val="single" w:sz="4" w:space="0" w:color="D9D9D9"/>
            </w:tcBorders>
          </w:tcPr>
          <w:p w14:paraId="36BB6500" w14:textId="77777777" w:rsidR="00305B3A" w:rsidRDefault="006D454E">
            <w:pPr>
              <w:spacing w:after="0" w:line="259" w:lineRule="auto"/>
              <w:ind w:left="0" w:firstLine="0"/>
              <w:jc w:val="left"/>
            </w:pPr>
            <w:r>
              <w:t xml:space="preserve">  </w:t>
            </w:r>
          </w:p>
        </w:tc>
      </w:tr>
      <w:tr w:rsidR="00305B3A" w14:paraId="066D76BE" w14:textId="77777777" w:rsidTr="00CD11DA">
        <w:trPr>
          <w:trHeight w:val="840"/>
        </w:trPr>
        <w:tc>
          <w:tcPr>
            <w:tcW w:w="8487" w:type="dxa"/>
            <w:tcBorders>
              <w:top w:val="single" w:sz="4" w:space="0" w:color="D9D9D9"/>
              <w:left w:val="single" w:sz="4" w:space="0" w:color="D9D9D9"/>
              <w:bottom w:val="single" w:sz="4" w:space="0" w:color="D9D9D9"/>
              <w:right w:val="single" w:sz="4" w:space="0" w:color="D9D9D9"/>
            </w:tcBorders>
          </w:tcPr>
          <w:p w14:paraId="03B2F7F0" w14:textId="77777777" w:rsidR="00305B3A" w:rsidRDefault="006D454E">
            <w:pPr>
              <w:spacing w:after="0" w:line="259" w:lineRule="auto"/>
              <w:ind w:left="0" w:right="53" w:firstLine="0"/>
              <w:jc w:val="left"/>
            </w:pPr>
            <w:r>
              <w:t xml:space="preserve">To be familiar with the epidemiology, aetiology and pathophysiology of nocturnal enuresis including the diagnostic evaluation and management of the condition. </w:t>
            </w:r>
          </w:p>
        </w:tc>
        <w:tc>
          <w:tcPr>
            <w:tcW w:w="854" w:type="dxa"/>
            <w:tcBorders>
              <w:top w:val="single" w:sz="4" w:space="0" w:color="D9D9D9"/>
              <w:left w:val="single" w:sz="4" w:space="0" w:color="D9D9D9"/>
              <w:bottom w:val="single" w:sz="4" w:space="0" w:color="D9D9D9"/>
              <w:right w:val="single" w:sz="4" w:space="0" w:color="D9D9D9"/>
            </w:tcBorders>
          </w:tcPr>
          <w:p w14:paraId="03DE68F7" w14:textId="77777777" w:rsidR="00305B3A" w:rsidRDefault="006D454E">
            <w:pPr>
              <w:spacing w:after="0" w:line="259" w:lineRule="auto"/>
              <w:ind w:left="0" w:firstLine="0"/>
              <w:jc w:val="left"/>
            </w:pPr>
            <w:r>
              <w:t xml:space="preserve"> 2 </w:t>
            </w:r>
          </w:p>
        </w:tc>
      </w:tr>
      <w:tr w:rsidR="00305B3A" w14:paraId="61B1B8B9"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3071148A"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7D2DD0D7" w14:textId="77777777" w:rsidR="00305B3A" w:rsidRDefault="006D454E">
            <w:pPr>
              <w:spacing w:after="0" w:line="259" w:lineRule="auto"/>
              <w:ind w:left="0" w:firstLine="0"/>
              <w:jc w:val="left"/>
            </w:pPr>
            <w:r>
              <w:t xml:space="preserve">  </w:t>
            </w:r>
          </w:p>
        </w:tc>
      </w:tr>
      <w:tr w:rsidR="00305B3A" w14:paraId="30861D02"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7A086B58" w14:textId="77777777" w:rsidR="00305B3A" w:rsidRDefault="006D454E">
            <w:pPr>
              <w:spacing w:after="0" w:line="259" w:lineRule="auto"/>
              <w:ind w:left="720" w:hanging="360"/>
              <w:jc w:val="left"/>
            </w:pPr>
            <w:r>
              <w:t xml:space="preserve">- </w:t>
            </w:r>
            <w:r>
              <w:tab/>
            </w:r>
            <w:r>
              <w:rPr>
                <w:b/>
              </w:rPr>
              <w:t xml:space="preserve">Scrotal diseases (undescended testis, child hydrocele, acute scrotum)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300AFC84" w14:textId="77777777" w:rsidR="00305B3A" w:rsidRDefault="006D454E">
            <w:pPr>
              <w:spacing w:after="0" w:line="259" w:lineRule="auto"/>
              <w:ind w:left="0" w:firstLine="0"/>
              <w:jc w:val="left"/>
            </w:pPr>
            <w:r>
              <w:t xml:space="preserve">  </w:t>
            </w:r>
          </w:p>
        </w:tc>
      </w:tr>
      <w:tr w:rsidR="00305B3A" w14:paraId="7C1D8B24"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2413B364" w14:textId="77777777" w:rsidR="00305B3A" w:rsidRDefault="006D454E">
            <w:pPr>
              <w:spacing w:after="0" w:line="259" w:lineRule="auto"/>
              <w:ind w:left="0" w:firstLine="0"/>
              <w:jc w:val="left"/>
            </w:pPr>
            <w:r>
              <w:t xml:space="preserve">To be able to examine boys with possible undescended testis.  </w:t>
            </w:r>
          </w:p>
        </w:tc>
        <w:tc>
          <w:tcPr>
            <w:tcW w:w="854" w:type="dxa"/>
            <w:tcBorders>
              <w:top w:val="single" w:sz="4" w:space="0" w:color="D9D9D9"/>
              <w:left w:val="single" w:sz="4" w:space="0" w:color="D9D9D9"/>
              <w:bottom w:val="single" w:sz="4" w:space="0" w:color="D9D9D9"/>
              <w:right w:val="single" w:sz="4" w:space="0" w:color="D9D9D9"/>
            </w:tcBorders>
          </w:tcPr>
          <w:p w14:paraId="22D5B8C1" w14:textId="77777777" w:rsidR="00305B3A" w:rsidRDefault="006D454E">
            <w:pPr>
              <w:spacing w:after="0" w:line="259" w:lineRule="auto"/>
              <w:ind w:left="0" w:firstLine="0"/>
              <w:jc w:val="left"/>
            </w:pPr>
            <w:r>
              <w:t xml:space="preserve">2 </w:t>
            </w:r>
          </w:p>
        </w:tc>
      </w:tr>
      <w:tr w:rsidR="00305B3A" w14:paraId="4A742E57"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46FEBC7" w14:textId="77777777" w:rsidR="00305B3A" w:rsidRDefault="006D454E">
            <w:pPr>
              <w:spacing w:after="0" w:line="259" w:lineRule="auto"/>
              <w:ind w:left="0" w:firstLine="0"/>
              <w:jc w:val="left"/>
            </w:pPr>
            <w:r>
              <w:t xml:space="preserve">To be able to differentiate in a clinical exam between retractile testis, true undescended testis and non-palpable testis.  </w:t>
            </w:r>
          </w:p>
        </w:tc>
        <w:tc>
          <w:tcPr>
            <w:tcW w:w="854" w:type="dxa"/>
            <w:tcBorders>
              <w:top w:val="single" w:sz="4" w:space="0" w:color="D9D9D9"/>
              <w:left w:val="single" w:sz="4" w:space="0" w:color="D9D9D9"/>
              <w:bottom w:val="single" w:sz="4" w:space="0" w:color="D9D9D9"/>
              <w:right w:val="single" w:sz="4" w:space="0" w:color="D9D9D9"/>
            </w:tcBorders>
          </w:tcPr>
          <w:p w14:paraId="24B4E2F9" w14:textId="77777777" w:rsidR="00305B3A" w:rsidRDefault="006D454E">
            <w:pPr>
              <w:spacing w:after="0" w:line="259" w:lineRule="auto"/>
              <w:ind w:left="0" w:firstLine="0"/>
              <w:jc w:val="left"/>
            </w:pPr>
            <w:r>
              <w:t xml:space="preserve">3 </w:t>
            </w:r>
          </w:p>
        </w:tc>
      </w:tr>
      <w:tr w:rsidR="00305B3A" w14:paraId="341A25AD"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6622AF2C" w14:textId="77777777" w:rsidR="00305B3A" w:rsidRDefault="006D454E">
            <w:pPr>
              <w:spacing w:after="0" w:line="259" w:lineRule="auto"/>
              <w:ind w:left="0" w:firstLine="0"/>
              <w:jc w:val="left"/>
            </w:pPr>
            <w:r>
              <w:t xml:space="preserve">To know the guidelines about timing of surgery and eventual additional treatment.  </w:t>
            </w:r>
          </w:p>
        </w:tc>
        <w:tc>
          <w:tcPr>
            <w:tcW w:w="854" w:type="dxa"/>
            <w:tcBorders>
              <w:top w:val="single" w:sz="4" w:space="0" w:color="D9D9D9"/>
              <w:left w:val="single" w:sz="4" w:space="0" w:color="D9D9D9"/>
              <w:bottom w:val="single" w:sz="4" w:space="0" w:color="D9D9D9"/>
              <w:right w:val="single" w:sz="4" w:space="0" w:color="D9D9D9"/>
            </w:tcBorders>
          </w:tcPr>
          <w:p w14:paraId="5BA71694" w14:textId="77777777" w:rsidR="00305B3A" w:rsidRDefault="006D454E">
            <w:pPr>
              <w:spacing w:after="0" w:line="259" w:lineRule="auto"/>
              <w:ind w:left="0" w:firstLine="0"/>
              <w:jc w:val="left"/>
            </w:pPr>
            <w:r>
              <w:t xml:space="preserve">3 </w:t>
            </w:r>
          </w:p>
        </w:tc>
      </w:tr>
      <w:tr w:rsidR="00305B3A" w14:paraId="1567866A" w14:textId="77777777" w:rsidTr="00CD11DA">
        <w:trPr>
          <w:trHeight w:val="576"/>
        </w:trPr>
        <w:tc>
          <w:tcPr>
            <w:tcW w:w="8487" w:type="dxa"/>
            <w:tcBorders>
              <w:top w:val="single" w:sz="4" w:space="0" w:color="D9D9D9"/>
              <w:left w:val="single" w:sz="4" w:space="0" w:color="D9D9D9"/>
              <w:bottom w:val="single" w:sz="4" w:space="0" w:color="D9D9D9"/>
              <w:right w:val="single" w:sz="4" w:space="0" w:color="D9D9D9"/>
            </w:tcBorders>
          </w:tcPr>
          <w:p w14:paraId="6A2425A0" w14:textId="77777777" w:rsidR="00305B3A" w:rsidRDefault="006D454E">
            <w:pPr>
              <w:spacing w:after="0" w:line="259" w:lineRule="auto"/>
              <w:ind w:left="0" w:firstLine="0"/>
              <w:jc w:val="left"/>
            </w:pPr>
            <w:r>
              <w:t xml:space="preserve">To know the possible impact of undescended testis on fertility, paternity and risk of malignancy.  </w:t>
            </w:r>
          </w:p>
        </w:tc>
        <w:tc>
          <w:tcPr>
            <w:tcW w:w="854" w:type="dxa"/>
            <w:tcBorders>
              <w:top w:val="single" w:sz="4" w:space="0" w:color="D9D9D9"/>
              <w:left w:val="single" w:sz="4" w:space="0" w:color="D9D9D9"/>
              <w:bottom w:val="single" w:sz="4" w:space="0" w:color="D9D9D9"/>
              <w:right w:val="single" w:sz="4" w:space="0" w:color="D9D9D9"/>
            </w:tcBorders>
          </w:tcPr>
          <w:p w14:paraId="07C46BC8" w14:textId="77777777" w:rsidR="00305B3A" w:rsidRDefault="006D454E">
            <w:pPr>
              <w:spacing w:after="0" w:line="259" w:lineRule="auto"/>
              <w:ind w:left="0" w:firstLine="0"/>
              <w:jc w:val="left"/>
            </w:pPr>
            <w:r>
              <w:t xml:space="preserve">3 </w:t>
            </w:r>
          </w:p>
        </w:tc>
      </w:tr>
      <w:tr w:rsidR="00305B3A" w14:paraId="1B23C67E" w14:textId="77777777" w:rsidTr="00CD11DA">
        <w:trPr>
          <w:trHeight w:val="840"/>
        </w:trPr>
        <w:tc>
          <w:tcPr>
            <w:tcW w:w="8487" w:type="dxa"/>
            <w:tcBorders>
              <w:top w:val="single" w:sz="4" w:space="0" w:color="D9D9D9"/>
              <w:left w:val="single" w:sz="4" w:space="0" w:color="D9D9D9"/>
              <w:bottom w:val="single" w:sz="4" w:space="0" w:color="D9D9D9"/>
              <w:right w:val="single" w:sz="4" w:space="0" w:color="D9D9D9"/>
            </w:tcBorders>
          </w:tcPr>
          <w:p w14:paraId="3F9C512C" w14:textId="77777777" w:rsidR="00305B3A" w:rsidRDefault="006D454E">
            <w:pPr>
              <w:spacing w:after="0" w:line="259" w:lineRule="auto"/>
              <w:ind w:left="0" w:firstLine="0"/>
              <w:jc w:val="left"/>
            </w:pPr>
            <w:r>
              <w:t xml:space="preserve">To know the epidemiology, aetiology and pathophysiology of a patent processus vaginalis and be able to differentiate between childhood hernias and hydrocoeles.  </w:t>
            </w:r>
          </w:p>
        </w:tc>
        <w:tc>
          <w:tcPr>
            <w:tcW w:w="854" w:type="dxa"/>
            <w:tcBorders>
              <w:top w:val="single" w:sz="4" w:space="0" w:color="D9D9D9"/>
              <w:left w:val="single" w:sz="4" w:space="0" w:color="D9D9D9"/>
              <w:bottom w:val="single" w:sz="4" w:space="0" w:color="D9D9D9"/>
              <w:right w:val="single" w:sz="4" w:space="0" w:color="D9D9D9"/>
            </w:tcBorders>
          </w:tcPr>
          <w:p w14:paraId="6AE2D574" w14:textId="77777777" w:rsidR="00305B3A" w:rsidRDefault="006D454E">
            <w:pPr>
              <w:spacing w:after="0" w:line="259" w:lineRule="auto"/>
              <w:ind w:left="0" w:firstLine="0"/>
              <w:jc w:val="left"/>
            </w:pPr>
            <w:r>
              <w:t xml:space="preserve">3 </w:t>
            </w:r>
          </w:p>
        </w:tc>
      </w:tr>
      <w:tr w:rsidR="00305B3A" w14:paraId="68D05EB9"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46829349" w14:textId="77777777" w:rsidR="00305B3A" w:rsidRDefault="006D454E">
            <w:pPr>
              <w:spacing w:after="0" w:line="259" w:lineRule="auto"/>
              <w:ind w:left="0" w:firstLine="0"/>
              <w:jc w:val="left"/>
            </w:pPr>
            <w:r>
              <w:t xml:space="preserve">To know the differential diagnosis of an acute scrotum in childhood and the respective diagnostic tests and management.  </w:t>
            </w:r>
          </w:p>
        </w:tc>
        <w:tc>
          <w:tcPr>
            <w:tcW w:w="854" w:type="dxa"/>
            <w:tcBorders>
              <w:top w:val="single" w:sz="4" w:space="0" w:color="D9D9D9"/>
              <w:left w:val="single" w:sz="4" w:space="0" w:color="D9D9D9"/>
              <w:bottom w:val="single" w:sz="4" w:space="0" w:color="D9D9D9"/>
              <w:right w:val="single" w:sz="4" w:space="0" w:color="D9D9D9"/>
            </w:tcBorders>
          </w:tcPr>
          <w:p w14:paraId="1A592440" w14:textId="77777777" w:rsidR="00305B3A" w:rsidRDefault="006D454E">
            <w:pPr>
              <w:spacing w:after="0" w:line="259" w:lineRule="auto"/>
              <w:ind w:left="0" w:firstLine="0"/>
              <w:jc w:val="left"/>
            </w:pPr>
            <w:r>
              <w:t xml:space="preserve">3 </w:t>
            </w:r>
          </w:p>
        </w:tc>
      </w:tr>
      <w:tr w:rsidR="00305B3A" w14:paraId="778E653B"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CCED73F" w14:textId="77777777" w:rsidR="00305B3A" w:rsidRDefault="006D454E">
            <w:pPr>
              <w:spacing w:after="0" w:line="259" w:lineRule="auto"/>
              <w:ind w:left="0" w:firstLine="0"/>
              <w:jc w:val="left"/>
            </w:pPr>
            <w:r>
              <w:t xml:space="preserve">To know the age and incidence and different aetiologies of neonatal, pubertal and adolescent testicular torsion as well as their correct management. </w:t>
            </w:r>
          </w:p>
        </w:tc>
        <w:tc>
          <w:tcPr>
            <w:tcW w:w="854" w:type="dxa"/>
            <w:tcBorders>
              <w:top w:val="single" w:sz="4" w:space="0" w:color="D9D9D9"/>
              <w:left w:val="single" w:sz="4" w:space="0" w:color="D9D9D9"/>
              <w:bottom w:val="single" w:sz="4" w:space="0" w:color="D9D9D9"/>
              <w:right w:val="single" w:sz="4" w:space="0" w:color="D9D9D9"/>
            </w:tcBorders>
          </w:tcPr>
          <w:p w14:paraId="46243EEA" w14:textId="77777777" w:rsidR="00305B3A" w:rsidRDefault="006D454E">
            <w:pPr>
              <w:spacing w:after="0" w:line="259" w:lineRule="auto"/>
              <w:ind w:left="0" w:firstLine="0"/>
              <w:jc w:val="left"/>
            </w:pPr>
            <w:r>
              <w:t xml:space="preserve">2 </w:t>
            </w:r>
          </w:p>
        </w:tc>
      </w:tr>
      <w:tr w:rsidR="00305B3A" w14:paraId="23C84848"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2CCE7A8D"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08403F47" w14:textId="77777777" w:rsidR="00305B3A" w:rsidRDefault="006D454E">
            <w:pPr>
              <w:spacing w:after="0" w:line="259" w:lineRule="auto"/>
              <w:ind w:left="0" w:firstLine="0"/>
              <w:jc w:val="left"/>
            </w:pPr>
            <w:r>
              <w:t xml:space="preserve">  </w:t>
            </w:r>
          </w:p>
        </w:tc>
      </w:tr>
      <w:tr w:rsidR="00305B3A" w14:paraId="2239DCDE"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5589C28E" w14:textId="77777777" w:rsidR="00305B3A" w:rsidRDefault="006D454E">
            <w:pPr>
              <w:tabs>
                <w:tab w:val="center" w:pos="400"/>
                <w:tab w:val="center" w:pos="3940"/>
                <w:tab w:val="center" w:pos="7161"/>
              </w:tabs>
              <w:spacing w:after="0" w:line="259" w:lineRule="auto"/>
              <w:ind w:left="0" w:firstLine="0"/>
              <w:jc w:val="left"/>
            </w:pPr>
            <w:r>
              <w:rPr>
                <w:rFonts w:ascii="Calibri" w:eastAsia="Calibri" w:hAnsi="Calibri" w:cs="Calibri"/>
                <w:sz w:val="22"/>
              </w:rPr>
              <w:tab/>
            </w:r>
            <w:r>
              <w:t xml:space="preserve">- </w:t>
            </w:r>
            <w:r>
              <w:tab/>
            </w:r>
            <w:r>
              <w:rPr>
                <w:b/>
              </w:rPr>
              <w:t xml:space="preserve">Infection and inflammation of the paediatric urinary tract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0F9979B" w14:textId="77777777" w:rsidR="00305B3A" w:rsidRDefault="006D454E">
            <w:pPr>
              <w:spacing w:after="0" w:line="259" w:lineRule="auto"/>
              <w:ind w:left="0" w:firstLine="0"/>
              <w:jc w:val="left"/>
            </w:pPr>
            <w:r>
              <w:t xml:space="preserve">  </w:t>
            </w:r>
          </w:p>
        </w:tc>
      </w:tr>
      <w:tr w:rsidR="00305B3A" w14:paraId="03BA25DF"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20DAF609" w14:textId="77777777" w:rsidR="00305B3A" w:rsidRDefault="006D454E">
            <w:pPr>
              <w:spacing w:after="0" w:line="259" w:lineRule="auto"/>
              <w:ind w:left="0" w:right="40" w:firstLine="0"/>
              <w:jc w:val="left"/>
            </w:pPr>
            <w:r>
              <w:t xml:space="preserve">To know the epidemiology, aetiology and pathophysiology of urinary infections in children and to be familiar with classification systems according to site, episode or severity of symptoms.  </w:t>
            </w:r>
          </w:p>
        </w:tc>
        <w:tc>
          <w:tcPr>
            <w:tcW w:w="854" w:type="dxa"/>
            <w:tcBorders>
              <w:top w:val="single" w:sz="4" w:space="0" w:color="D9D9D9"/>
              <w:left w:val="single" w:sz="4" w:space="0" w:color="D9D9D9"/>
              <w:bottom w:val="single" w:sz="4" w:space="0" w:color="D9D9D9"/>
              <w:right w:val="single" w:sz="4" w:space="0" w:color="D9D9D9"/>
            </w:tcBorders>
          </w:tcPr>
          <w:p w14:paraId="0B1D7264" w14:textId="77777777" w:rsidR="00305B3A" w:rsidRDefault="006D454E">
            <w:pPr>
              <w:spacing w:after="0" w:line="259" w:lineRule="auto"/>
              <w:ind w:left="0" w:firstLine="0"/>
              <w:jc w:val="left"/>
            </w:pPr>
            <w:r>
              <w:t xml:space="preserve">2 </w:t>
            </w:r>
          </w:p>
        </w:tc>
      </w:tr>
      <w:tr w:rsidR="00305B3A" w14:paraId="4CC11D45"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74B90B0" w14:textId="77777777" w:rsidR="00305B3A" w:rsidRDefault="006D454E">
            <w:pPr>
              <w:spacing w:after="0" w:line="259" w:lineRule="auto"/>
              <w:ind w:left="0" w:right="40" w:firstLine="0"/>
              <w:jc w:val="left"/>
            </w:pPr>
            <w:r>
              <w:t xml:space="preserve">To be able to assess a child with a UTI including the physical examination and the laboratory and radiologic investigation.  </w:t>
            </w:r>
          </w:p>
        </w:tc>
        <w:tc>
          <w:tcPr>
            <w:tcW w:w="854" w:type="dxa"/>
            <w:tcBorders>
              <w:top w:val="single" w:sz="4" w:space="0" w:color="D9D9D9"/>
              <w:left w:val="single" w:sz="4" w:space="0" w:color="D9D9D9"/>
              <w:bottom w:val="single" w:sz="4" w:space="0" w:color="D9D9D9"/>
              <w:right w:val="single" w:sz="4" w:space="0" w:color="D9D9D9"/>
            </w:tcBorders>
          </w:tcPr>
          <w:p w14:paraId="48FA7E03" w14:textId="77777777" w:rsidR="00305B3A" w:rsidRDefault="006D454E">
            <w:pPr>
              <w:spacing w:after="0" w:line="259" w:lineRule="auto"/>
              <w:ind w:left="0" w:firstLine="0"/>
              <w:jc w:val="left"/>
            </w:pPr>
            <w:r>
              <w:t xml:space="preserve">2 </w:t>
            </w:r>
          </w:p>
        </w:tc>
      </w:tr>
      <w:tr w:rsidR="00305B3A" w14:paraId="3609C63B" w14:textId="77777777" w:rsidTr="00CD11DA">
        <w:trPr>
          <w:trHeight w:val="1147"/>
        </w:trPr>
        <w:tc>
          <w:tcPr>
            <w:tcW w:w="8487" w:type="dxa"/>
            <w:tcBorders>
              <w:top w:val="single" w:sz="4" w:space="0" w:color="D9D9D9"/>
              <w:left w:val="single" w:sz="4" w:space="0" w:color="D9D9D9"/>
              <w:bottom w:val="single" w:sz="4" w:space="0" w:color="D9D9D9"/>
              <w:right w:val="single" w:sz="4" w:space="0" w:color="D9D9D9"/>
            </w:tcBorders>
          </w:tcPr>
          <w:p w14:paraId="278CB44A" w14:textId="77777777" w:rsidR="00305B3A" w:rsidRDefault="006D454E">
            <w:pPr>
              <w:spacing w:after="0" w:line="259" w:lineRule="auto"/>
              <w:ind w:left="0" w:firstLine="0"/>
              <w:jc w:val="left"/>
            </w:pPr>
            <w:r>
              <w:t xml:space="preserve">To know the hospital guidelines regarding treatment of a urinary tract infection, based upon actual and recent bacterial resistance results and to be able to discuss the principles of acute oral and parenteral antibiotic therapy as well as short-term and long-term antibiotic prophylaxis.  </w:t>
            </w:r>
          </w:p>
        </w:tc>
        <w:tc>
          <w:tcPr>
            <w:tcW w:w="854" w:type="dxa"/>
            <w:tcBorders>
              <w:top w:val="single" w:sz="4" w:space="0" w:color="D9D9D9"/>
              <w:left w:val="single" w:sz="4" w:space="0" w:color="D9D9D9"/>
              <w:bottom w:val="single" w:sz="4" w:space="0" w:color="D9D9D9"/>
              <w:right w:val="single" w:sz="4" w:space="0" w:color="D9D9D9"/>
            </w:tcBorders>
          </w:tcPr>
          <w:p w14:paraId="5BED34A7" w14:textId="77777777" w:rsidR="00305B3A" w:rsidRDefault="006D454E">
            <w:pPr>
              <w:spacing w:after="0" w:line="259" w:lineRule="auto"/>
              <w:ind w:left="0" w:firstLine="0"/>
              <w:jc w:val="left"/>
            </w:pPr>
            <w:r>
              <w:t xml:space="preserve">2 </w:t>
            </w:r>
          </w:p>
        </w:tc>
      </w:tr>
      <w:tr w:rsidR="00305B3A" w14:paraId="60E4D6CD"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30069DED" w14:textId="77777777" w:rsidR="00305B3A" w:rsidRDefault="006D454E">
            <w:pPr>
              <w:spacing w:after="0" w:line="259" w:lineRule="auto"/>
              <w:ind w:left="0" w:firstLine="0"/>
              <w:jc w:val="left"/>
            </w:pPr>
            <w:r>
              <w:lastRenderedPageBreak/>
              <w:t xml:space="preserve">To know the actual guidelines for investigation and   prevention of recurrent UTI as well as possible sequelae of recurrent UTI. </w:t>
            </w:r>
          </w:p>
        </w:tc>
        <w:tc>
          <w:tcPr>
            <w:tcW w:w="854" w:type="dxa"/>
            <w:tcBorders>
              <w:top w:val="single" w:sz="4" w:space="0" w:color="D9D9D9"/>
              <w:left w:val="single" w:sz="4" w:space="0" w:color="D9D9D9"/>
              <w:bottom w:val="single" w:sz="4" w:space="0" w:color="D9D9D9"/>
              <w:right w:val="single" w:sz="4" w:space="0" w:color="D9D9D9"/>
            </w:tcBorders>
          </w:tcPr>
          <w:p w14:paraId="08E5546F" w14:textId="77777777" w:rsidR="00305B3A" w:rsidRDefault="006D454E">
            <w:pPr>
              <w:spacing w:after="0" w:line="259" w:lineRule="auto"/>
              <w:ind w:left="0" w:firstLine="0"/>
              <w:jc w:val="left"/>
            </w:pPr>
            <w:r>
              <w:t xml:space="preserve">3 </w:t>
            </w:r>
          </w:p>
        </w:tc>
      </w:tr>
    </w:tbl>
    <w:p w14:paraId="11F32E8C" w14:textId="77777777" w:rsidR="00305B3A" w:rsidRDefault="00305B3A">
      <w:pPr>
        <w:spacing w:after="0" w:line="259" w:lineRule="auto"/>
        <w:ind w:left="-1435" w:right="10446" w:firstLine="0"/>
        <w:jc w:val="left"/>
      </w:pPr>
    </w:p>
    <w:tbl>
      <w:tblPr>
        <w:tblStyle w:val="TableGrid"/>
        <w:tblW w:w="9341" w:type="dxa"/>
        <w:tblInd w:w="5" w:type="dxa"/>
        <w:tblCellMar>
          <w:top w:w="13" w:type="dxa"/>
          <w:left w:w="110" w:type="dxa"/>
          <w:right w:w="65" w:type="dxa"/>
        </w:tblCellMar>
        <w:tblLook w:val="04A0" w:firstRow="1" w:lastRow="0" w:firstColumn="1" w:lastColumn="0" w:noHBand="0" w:noVBand="1"/>
      </w:tblPr>
      <w:tblGrid>
        <w:gridCol w:w="8487"/>
        <w:gridCol w:w="854"/>
      </w:tblGrid>
      <w:tr w:rsidR="00305B3A" w14:paraId="1A4A15DF"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394D6A2E" w14:textId="77777777" w:rsidR="00305B3A" w:rsidRDefault="006D454E">
            <w:pPr>
              <w:tabs>
                <w:tab w:val="center" w:pos="400"/>
                <w:tab w:val="center" w:pos="2421"/>
                <w:tab w:val="center" w:pos="4121"/>
              </w:tabs>
              <w:spacing w:after="0" w:line="259" w:lineRule="auto"/>
              <w:ind w:left="0" w:firstLine="0"/>
              <w:jc w:val="left"/>
            </w:pPr>
            <w:r>
              <w:rPr>
                <w:rFonts w:ascii="Calibri" w:eastAsia="Calibri" w:hAnsi="Calibri" w:cs="Calibri"/>
                <w:sz w:val="22"/>
              </w:rPr>
              <w:tab/>
            </w:r>
            <w:r>
              <w:t xml:space="preserve">- </w:t>
            </w:r>
            <w:r>
              <w:tab/>
            </w:r>
            <w:r>
              <w:rPr>
                <w:b/>
              </w:rPr>
              <w:t xml:space="preserve">Upper urinary tract anomalies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9EF3ED3" w14:textId="77777777" w:rsidR="00305B3A" w:rsidRDefault="006D454E">
            <w:pPr>
              <w:spacing w:after="0" w:line="259" w:lineRule="auto"/>
              <w:ind w:left="0" w:firstLine="0"/>
              <w:jc w:val="left"/>
            </w:pPr>
            <w:r>
              <w:t xml:space="preserve">  </w:t>
            </w:r>
          </w:p>
        </w:tc>
      </w:tr>
      <w:tr w:rsidR="00305B3A" w14:paraId="574D6353" w14:textId="77777777" w:rsidTr="00CD11DA">
        <w:trPr>
          <w:trHeight w:val="1666"/>
        </w:trPr>
        <w:tc>
          <w:tcPr>
            <w:tcW w:w="8487" w:type="dxa"/>
            <w:tcBorders>
              <w:top w:val="single" w:sz="4" w:space="0" w:color="D9D9D9"/>
              <w:left w:val="single" w:sz="4" w:space="0" w:color="D9D9D9"/>
              <w:bottom w:val="single" w:sz="4" w:space="0" w:color="D9D9D9"/>
              <w:right w:val="single" w:sz="4" w:space="0" w:color="D9D9D9"/>
            </w:tcBorders>
          </w:tcPr>
          <w:p w14:paraId="2735D119" w14:textId="77777777" w:rsidR="00305B3A" w:rsidRDefault="006D454E">
            <w:pPr>
              <w:spacing w:after="0" w:line="259" w:lineRule="auto"/>
              <w:ind w:left="0" w:firstLine="0"/>
              <w:jc w:val="left"/>
            </w:pPr>
            <w:r>
              <w:t xml:space="preserve">To be able to discuss the epidemiology, aetiology and the pathophysiology of </w:t>
            </w:r>
            <w:proofErr w:type="spellStart"/>
            <w:r>
              <w:t>pelvi</w:t>
            </w:r>
            <w:proofErr w:type="spellEnd"/>
            <w:r>
              <w:t>-ureteric junction (PUJ) also called ureteropelvic junction obstruction (UPJ), ureterovesical junction (UVJ) obstruction, obstructive megaureter, reflexive megaureter, obstructive and reflexive megaureter, non-obstructive and non-</w:t>
            </w:r>
            <w:proofErr w:type="spellStart"/>
            <w:r>
              <w:t>refluxive</w:t>
            </w:r>
            <w:proofErr w:type="spellEnd"/>
            <w:r>
              <w:t xml:space="preserve"> megaureter, ectopic ureter, renal duplication and ureterocoele.  </w:t>
            </w:r>
          </w:p>
        </w:tc>
        <w:tc>
          <w:tcPr>
            <w:tcW w:w="854" w:type="dxa"/>
            <w:tcBorders>
              <w:top w:val="single" w:sz="4" w:space="0" w:color="D9D9D9"/>
              <w:left w:val="single" w:sz="4" w:space="0" w:color="D9D9D9"/>
              <w:bottom w:val="single" w:sz="4" w:space="0" w:color="D9D9D9"/>
              <w:right w:val="single" w:sz="4" w:space="0" w:color="D9D9D9"/>
            </w:tcBorders>
          </w:tcPr>
          <w:p w14:paraId="56A371B0" w14:textId="77777777" w:rsidR="00305B3A" w:rsidRDefault="006D454E">
            <w:pPr>
              <w:spacing w:after="0" w:line="259" w:lineRule="auto"/>
              <w:ind w:left="0" w:firstLine="0"/>
              <w:jc w:val="left"/>
            </w:pPr>
            <w:r>
              <w:t xml:space="preserve">2 </w:t>
            </w:r>
          </w:p>
        </w:tc>
      </w:tr>
      <w:tr w:rsidR="00305B3A" w14:paraId="7C9372BD"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4EE840B1" w14:textId="77777777" w:rsidR="00305B3A" w:rsidRDefault="006D454E">
            <w:pPr>
              <w:spacing w:after="0" w:line="259" w:lineRule="auto"/>
              <w:ind w:left="0" w:firstLine="0"/>
              <w:jc w:val="left"/>
            </w:pPr>
            <w:r>
              <w:t xml:space="preserve">To be able to discuss the diagnostic evaluation, clinical symptoms and clinical consequences of these conditions and the indications, imaging methods and outcomes of different surgical interventions. </w:t>
            </w:r>
          </w:p>
        </w:tc>
        <w:tc>
          <w:tcPr>
            <w:tcW w:w="854" w:type="dxa"/>
            <w:tcBorders>
              <w:top w:val="single" w:sz="4" w:space="0" w:color="D9D9D9"/>
              <w:left w:val="single" w:sz="4" w:space="0" w:color="D9D9D9"/>
              <w:bottom w:val="single" w:sz="4" w:space="0" w:color="D9D9D9"/>
              <w:right w:val="single" w:sz="4" w:space="0" w:color="D9D9D9"/>
            </w:tcBorders>
          </w:tcPr>
          <w:p w14:paraId="3F06A277" w14:textId="77777777" w:rsidR="00305B3A" w:rsidRDefault="006D454E">
            <w:pPr>
              <w:spacing w:after="0" w:line="259" w:lineRule="auto"/>
              <w:ind w:left="0" w:firstLine="0"/>
              <w:jc w:val="left"/>
            </w:pPr>
            <w:r>
              <w:t xml:space="preserve">3 </w:t>
            </w:r>
          </w:p>
        </w:tc>
      </w:tr>
      <w:tr w:rsidR="00305B3A" w14:paraId="03259C88"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3FA5AFC0"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52543297" w14:textId="77777777" w:rsidR="00305B3A" w:rsidRDefault="006D454E">
            <w:pPr>
              <w:spacing w:after="0" w:line="259" w:lineRule="auto"/>
              <w:ind w:left="0" w:firstLine="0"/>
              <w:jc w:val="left"/>
            </w:pPr>
            <w:r>
              <w:t xml:space="preserve">  </w:t>
            </w:r>
          </w:p>
        </w:tc>
      </w:tr>
      <w:tr w:rsidR="00305B3A" w14:paraId="7DCC73FA"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54F2C06E" w14:textId="77777777" w:rsidR="00305B3A" w:rsidRDefault="006D454E">
            <w:pPr>
              <w:tabs>
                <w:tab w:val="center" w:pos="400"/>
                <w:tab w:val="center" w:pos="2274"/>
                <w:tab w:val="center" w:pos="3828"/>
              </w:tabs>
              <w:spacing w:after="0" w:line="259" w:lineRule="auto"/>
              <w:ind w:left="0" w:firstLine="0"/>
              <w:jc w:val="left"/>
            </w:pPr>
            <w:r>
              <w:rPr>
                <w:rFonts w:ascii="Calibri" w:eastAsia="Calibri" w:hAnsi="Calibri" w:cs="Calibri"/>
                <w:sz w:val="22"/>
              </w:rPr>
              <w:tab/>
            </w:r>
            <w:r>
              <w:t xml:space="preserve">- </w:t>
            </w:r>
            <w:r>
              <w:tab/>
            </w:r>
            <w:r>
              <w:rPr>
                <w:b/>
              </w:rPr>
              <w:t xml:space="preserve">Vesicoureteral reflux (VUR)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FCD308C" w14:textId="77777777" w:rsidR="00305B3A" w:rsidRDefault="006D454E">
            <w:pPr>
              <w:spacing w:after="0" w:line="259" w:lineRule="auto"/>
              <w:ind w:left="0" w:firstLine="0"/>
              <w:jc w:val="left"/>
            </w:pPr>
            <w:r>
              <w:t xml:space="preserve">  </w:t>
            </w:r>
          </w:p>
        </w:tc>
      </w:tr>
      <w:tr w:rsidR="00305B3A" w14:paraId="6208CEB1"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278A273F" w14:textId="77777777" w:rsidR="00305B3A" w:rsidRDefault="006D454E">
            <w:pPr>
              <w:spacing w:after="0" w:line="259" w:lineRule="auto"/>
              <w:ind w:left="0" w:firstLine="0"/>
              <w:jc w:val="left"/>
            </w:pPr>
            <w:r>
              <w:t xml:space="preserve">To be able to discuss the epidemiology, aetiology and pathophysiology of VUR and also to discuss the diagnostic evaluation possibilities.  </w:t>
            </w:r>
          </w:p>
        </w:tc>
        <w:tc>
          <w:tcPr>
            <w:tcW w:w="854" w:type="dxa"/>
            <w:tcBorders>
              <w:top w:val="single" w:sz="4" w:space="0" w:color="D9D9D9"/>
              <w:left w:val="single" w:sz="4" w:space="0" w:color="D9D9D9"/>
              <w:bottom w:val="single" w:sz="4" w:space="0" w:color="D9D9D9"/>
              <w:right w:val="single" w:sz="4" w:space="0" w:color="D9D9D9"/>
            </w:tcBorders>
          </w:tcPr>
          <w:p w14:paraId="7A10653D" w14:textId="77777777" w:rsidR="00305B3A" w:rsidRDefault="006D454E">
            <w:pPr>
              <w:spacing w:after="0" w:line="259" w:lineRule="auto"/>
              <w:ind w:left="0" w:firstLine="0"/>
              <w:jc w:val="left"/>
            </w:pPr>
            <w:r>
              <w:t xml:space="preserve">2 </w:t>
            </w:r>
          </w:p>
        </w:tc>
      </w:tr>
      <w:tr w:rsidR="00305B3A" w14:paraId="15B60028" w14:textId="77777777" w:rsidTr="00CD11DA">
        <w:trPr>
          <w:trHeight w:val="1114"/>
        </w:trPr>
        <w:tc>
          <w:tcPr>
            <w:tcW w:w="8487" w:type="dxa"/>
            <w:tcBorders>
              <w:top w:val="single" w:sz="4" w:space="0" w:color="D9D9D9"/>
              <w:left w:val="single" w:sz="4" w:space="0" w:color="D9D9D9"/>
              <w:bottom w:val="single" w:sz="4" w:space="0" w:color="D9D9D9"/>
              <w:right w:val="single" w:sz="4" w:space="0" w:color="D9D9D9"/>
            </w:tcBorders>
          </w:tcPr>
          <w:p w14:paraId="06EE4E1F" w14:textId="77777777" w:rsidR="00305B3A" w:rsidRDefault="006D454E">
            <w:pPr>
              <w:spacing w:after="0" w:line="259" w:lineRule="auto"/>
              <w:ind w:left="0" w:firstLine="0"/>
              <w:jc w:val="left"/>
            </w:pPr>
            <w:r>
              <w:t xml:space="preserve">To know the classification of VUR according to voiding cystourethrography and to know the actual guidelines regarding the indication, advantages and disadvantages of the surgical and non-surgical therapeutic approaches for VUR. </w:t>
            </w:r>
            <w: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F37AB5D" w14:textId="77777777" w:rsidR="00305B3A" w:rsidRDefault="006D454E">
            <w:pPr>
              <w:spacing w:after="0" w:line="259" w:lineRule="auto"/>
              <w:ind w:left="0" w:firstLine="0"/>
              <w:jc w:val="left"/>
            </w:pPr>
            <w:r>
              <w:t xml:space="preserve">3 </w:t>
            </w:r>
          </w:p>
        </w:tc>
      </w:tr>
      <w:tr w:rsidR="00305B3A" w14:paraId="1638904A"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0230AB44" w14:textId="77777777" w:rsidR="00305B3A" w:rsidRDefault="006D454E">
            <w:pPr>
              <w:spacing w:after="0" w:line="259" w:lineRule="auto"/>
              <w:ind w:left="720" w:hanging="360"/>
              <w:jc w:val="left"/>
            </w:pPr>
            <w:r>
              <w:t xml:space="preserve">- </w:t>
            </w:r>
            <w:r>
              <w:tab/>
            </w:r>
            <w:r>
              <w:rPr>
                <w:b/>
              </w:rPr>
              <w:t xml:space="preserve">Neurogenic bladder dysfunction and urinary tract reconstruction in children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2027140A" w14:textId="77777777" w:rsidR="00305B3A" w:rsidRDefault="006D454E">
            <w:pPr>
              <w:spacing w:after="0" w:line="259" w:lineRule="auto"/>
              <w:ind w:left="0" w:firstLine="0"/>
              <w:jc w:val="left"/>
            </w:pPr>
            <w:r>
              <w:t xml:space="preserve">  </w:t>
            </w:r>
          </w:p>
        </w:tc>
      </w:tr>
      <w:tr w:rsidR="00305B3A" w14:paraId="7103AFB5"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13042A65" w14:textId="77777777" w:rsidR="00305B3A" w:rsidRDefault="006D454E">
            <w:pPr>
              <w:spacing w:after="0" w:line="259" w:lineRule="auto"/>
              <w:ind w:left="0" w:firstLine="0"/>
              <w:jc w:val="left"/>
            </w:pPr>
            <w:r>
              <w:t xml:space="preserve">To know the normal development and function of the lower urinary tract.  </w:t>
            </w:r>
          </w:p>
        </w:tc>
        <w:tc>
          <w:tcPr>
            <w:tcW w:w="854" w:type="dxa"/>
            <w:tcBorders>
              <w:top w:val="single" w:sz="4" w:space="0" w:color="D9D9D9"/>
              <w:left w:val="single" w:sz="4" w:space="0" w:color="D9D9D9"/>
              <w:bottom w:val="single" w:sz="4" w:space="0" w:color="D9D9D9"/>
              <w:right w:val="single" w:sz="4" w:space="0" w:color="D9D9D9"/>
            </w:tcBorders>
          </w:tcPr>
          <w:p w14:paraId="21DB316C" w14:textId="77777777" w:rsidR="00305B3A" w:rsidRDefault="006D454E">
            <w:pPr>
              <w:spacing w:after="0" w:line="259" w:lineRule="auto"/>
              <w:ind w:left="0" w:firstLine="0"/>
              <w:jc w:val="left"/>
            </w:pPr>
            <w:r>
              <w:t xml:space="preserve">1 </w:t>
            </w:r>
          </w:p>
        </w:tc>
      </w:tr>
      <w:tr w:rsidR="00305B3A" w14:paraId="478D99E5" w14:textId="77777777" w:rsidTr="00CD11DA">
        <w:trPr>
          <w:trHeight w:val="1114"/>
        </w:trPr>
        <w:tc>
          <w:tcPr>
            <w:tcW w:w="8487" w:type="dxa"/>
            <w:tcBorders>
              <w:top w:val="single" w:sz="4" w:space="0" w:color="D9D9D9"/>
              <w:left w:val="single" w:sz="4" w:space="0" w:color="D9D9D9"/>
              <w:bottom w:val="single" w:sz="4" w:space="0" w:color="D9D9D9"/>
              <w:right w:val="single" w:sz="4" w:space="0" w:color="D9D9D9"/>
            </w:tcBorders>
          </w:tcPr>
          <w:p w14:paraId="3578AACA" w14:textId="77777777" w:rsidR="00305B3A" w:rsidRDefault="006D454E">
            <w:pPr>
              <w:spacing w:after="0" w:line="259" w:lineRule="auto"/>
              <w:ind w:left="0" w:firstLine="0"/>
              <w:jc w:val="left"/>
            </w:pPr>
            <w:r>
              <w:t xml:space="preserve">Be able to discuss the epidemiology, diagnosis, classification, imaging modalities, laboratory tests and urodynamic testing in the event of children with congenital or acquired </w:t>
            </w:r>
            <w:proofErr w:type="spellStart"/>
            <w:r>
              <w:t>neurospinal</w:t>
            </w:r>
            <w:proofErr w:type="spellEnd"/>
            <w:r>
              <w:t xml:space="preserve"> or other central nervous system pathologies. </w:t>
            </w:r>
          </w:p>
        </w:tc>
        <w:tc>
          <w:tcPr>
            <w:tcW w:w="854" w:type="dxa"/>
            <w:tcBorders>
              <w:top w:val="single" w:sz="4" w:space="0" w:color="D9D9D9"/>
              <w:left w:val="single" w:sz="4" w:space="0" w:color="D9D9D9"/>
              <w:bottom w:val="single" w:sz="4" w:space="0" w:color="D9D9D9"/>
              <w:right w:val="single" w:sz="4" w:space="0" w:color="D9D9D9"/>
            </w:tcBorders>
          </w:tcPr>
          <w:p w14:paraId="713CE0EB" w14:textId="77777777" w:rsidR="00305B3A" w:rsidRDefault="006D454E">
            <w:pPr>
              <w:spacing w:after="0" w:line="259" w:lineRule="auto"/>
              <w:ind w:left="0" w:firstLine="0"/>
              <w:jc w:val="left"/>
            </w:pPr>
            <w:r>
              <w:t xml:space="preserve">1 </w:t>
            </w:r>
          </w:p>
        </w:tc>
      </w:tr>
      <w:tr w:rsidR="00305B3A" w14:paraId="6F4F9389"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E55D038" w14:textId="77777777" w:rsidR="00305B3A" w:rsidRDefault="006D454E">
            <w:pPr>
              <w:spacing w:after="0" w:line="259" w:lineRule="auto"/>
              <w:ind w:left="0" w:firstLine="0"/>
              <w:jc w:val="left"/>
            </w:pPr>
            <w:r>
              <w:t xml:space="preserve">To be able to discuss the therapeutic principles, the early treatment approaches and the indications for medical or surgical therapy. </w:t>
            </w:r>
          </w:p>
        </w:tc>
        <w:tc>
          <w:tcPr>
            <w:tcW w:w="854" w:type="dxa"/>
            <w:tcBorders>
              <w:top w:val="single" w:sz="4" w:space="0" w:color="D9D9D9"/>
              <w:left w:val="single" w:sz="4" w:space="0" w:color="D9D9D9"/>
              <w:bottom w:val="single" w:sz="4" w:space="0" w:color="D9D9D9"/>
              <w:right w:val="single" w:sz="4" w:space="0" w:color="D9D9D9"/>
            </w:tcBorders>
          </w:tcPr>
          <w:p w14:paraId="5D21A8A4" w14:textId="77777777" w:rsidR="00305B3A" w:rsidRDefault="006D454E">
            <w:pPr>
              <w:spacing w:after="0" w:line="259" w:lineRule="auto"/>
              <w:ind w:left="0" w:firstLine="0"/>
              <w:jc w:val="left"/>
            </w:pPr>
            <w:r>
              <w:t xml:space="preserve">2 </w:t>
            </w:r>
          </w:p>
        </w:tc>
      </w:tr>
      <w:tr w:rsidR="00305B3A" w14:paraId="0F7D1035" w14:textId="77777777" w:rsidTr="00CD11DA">
        <w:trPr>
          <w:trHeight w:val="869"/>
        </w:trPr>
        <w:tc>
          <w:tcPr>
            <w:tcW w:w="8487" w:type="dxa"/>
            <w:tcBorders>
              <w:top w:val="single" w:sz="4" w:space="0" w:color="D9D9D9"/>
              <w:left w:val="single" w:sz="4" w:space="0" w:color="D9D9D9"/>
              <w:bottom w:val="single" w:sz="4" w:space="0" w:color="D9D9D9"/>
              <w:right w:val="single" w:sz="4" w:space="0" w:color="D9D9D9"/>
            </w:tcBorders>
          </w:tcPr>
          <w:p w14:paraId="5ADBE78D" w14:textId="77777777" w:rsidR="00305B3A" w:rsidRDefault="006D454E">
            <w:pPr>
              <w:spacing w:after="0" w:line="259" w:lineRule="auto"/>
              <w:ind w:left="0" w:firstLine="0"/>
              <w:jc w:val="left"/>
            </w:pPr>
            <w:r>
              <w:t xml:space="preserve">To know the long-term outcomes (in terms of quality of life, sexual life and fertility issues) of the different non-surgical, minimal invasive and surgical treatments (according to the actual guidelines recommendations). </w:t>
            </w:r>
          </w:p>
        </w:tc>
        <w:tc>
          <w:tcPr>
            <w:tcW w:w="854" w:type="dxa"/>
            <w:tcBorders>
              <w:top w:val="single" w:sz="4" w:space="0" w:color="D9D9D9"/>
              <w:left w:val="single" w:sz="4" w:space="0" w:color="D9D9D9"/>
              <w:bottom w:val="single" w:sz="4" w:space="0" w:color="D9D9D9"/>
              <w:right w:val="single" w:sz="4" w:space="0" w:color="D9D9D9"/>
            </w:tcBorders>
          </w:tcPr>
          <w:p w14:paraId="414F04EF" w14:textId="77777777" w:rsidR="00305B3A" w:rsidRDefault="006D454E">
            <w:pPr>
              <w:spacing w:after="0" w:line="259" w:lineRule="auto"/>
              <w:ind w:left="0" w:firstLine="0"/>
              <w:jc w:val="left"/>
            </w:pPr>
            <w:r>
              <w:t xml:space="preserve">2 </w:t>
            </w:r>
          </w:p>
        </w:tc>
      </w:tr>
      <w:tr w:rsidR="00305B3A" w14:paraId="25292DCA"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4BE36A64"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E754D73" w14:textId="77777777" w:rsidR="00305B3A" w:rsidRDefault="006D454E">
            <w:pPr>
              <w:spacing w:after="0" w:line="259" w:lineRule="auto"/>
              <w:ind w:left="0" w:firstLine="0"/>
              <w:jc w:val="left"/>
            </w:pPr>
            <w:r>
              <w:t xml:space="preserve">  </w:t>
            </w:r>
          </w:p>
        </w:tc>
      </w:tr>
      <w:tr w:rsidR="00305B3A" w14:paraId="61E8B2ED"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37CE5F59" w14:textId="77777777" w:rsidR="00305B3A" w:rsidRDefault="006D454E">
            <w:pPr>
              <w:tabs>
                <w:tab w:val="center" w:pos="400"/>
                <w:tab w:val="center" w:pos="1600"/>
                <w:tab w:val="center" w:pos="3941"/>
              </w:tabs>
              <w:spacing w:after="0" w:line="259" w:lineRule="auto"/>
              <w:ind w:left="0" w:firstLine="0"/>
              <w:jc w:val="left"/>
            </w:pPr>
            <w:r>
              <w:rPr>
                <w:rFonts w:ascii="Calibri" w:eastAsia="Calibri" w:hAnsi="Calibri" w:cs="Calibri"/>
                <w:sz w:val="22"/>
              </w:rPr>
              <w:tab/>
            </w:r>
            <w:r>
              <w:t xml:space="preserve">- </w:t>
            </w:r>
            <w:r>
              <w:tab/>
            </w:r>
            <w:r>
              <w:rPr>
                <w:b/>
              </w:rPr>
              <w:t xml:space="preserve">Management </w:t>
            </w:r>
            <w:proofErr w:type="gramStart"/>
            <w:r>
              <w:rPr>
                <w:b/>
              </w:rPr>
              <w:t xml:space="preserve">of  </w:t>
            </w:r>
            <w:r>
              <w:rPr>
                <w:b/>
              </w:rPr>
              <w:tab/>
            </w:r>
            <w:proofErr w:type="gramEnd"/>
            <w:r>
              <w:rPr>
                <w:b/>
              </w:rPr>
              <w:t xml:space="preserve">paediatric stone disease </w:t>
            </w:r>
          </w:p>
        </w:tc>
        <w:tc>
          <w:tcPr>
            <w:tcW w:w="854" w:type="dxa"/>
            <w:tcBorders>
              <w:top w:val="single" w:sz="4" w:space="0" w:color="D9D9D9"/>
              <w:left w:val="single" w:sz="4" w:space="0" w:color="D9D9D9"/>
              <w:bottom w:val="single" w:sz="4" w:space="0" w:color="D9D9D9"/>
              <w:right w:val="single" w:sz="4" w:space="0" w:color="D9D9D9"/>
            </w:tcBorders>
          </w:tcPr>
          <w:p w14:paraId="032C9F52" w14:textId="77777777" w:rsidR="00305B3A" w:rsidRDefault="006D454E">
            <w:pPr>
              <w:spacing w:after="0" w:line="259" w:lineRule="auto"/>
              <w:ind w:left="0" w:firstLine="0"/>
              <w:jc w:val="left"/>
            </w:pPr>
            <w:r>
              <w:t xml:space="preserve">  </w:t>
            </w:r>
          </w:p>
        </w:tc>
      </w:tr>
      <w:tr w:rsidR="00305B3A" w14:paraId="765CD121" w14:textId="77777777" w:rsidTr="00CD11DA">
        <w:trPr>
          <w:trHeight w:val="576"/>
        </w:trPr>
        <w:tc>
          <w:tcPr>
            <w:tcW w:w="8487" w:type="dxa"/>
            <w:tcBorders>
              <w:top w:val="single" w:sz="4" w:space="0" w:color="D9D9D9"/>
              <w:left w:val="single" w:sz="4" w:space="0" w:color="D9D9D9"/>
              <w:bottom w:val="single" w:sz="4" w:space="0" w:color="D9D9D9"/>
              <w:right w:val="single" w:sz="4" w:space="0" w:color="D9D9D9"/>
            </w:tcBorders>
          </w:tcPr>
          <w:p w14:paraId="37251966" w14:textId="77777777" w:rsidR="00305B3A" w:rsidRDefault="006D454E">
            <w:pPr>
              <w:spacing w:after="0" w:line="259" w:lineRule="auto"/>
              <w:ind w:left="0" w:firstLine="0"/>
              <w:jc w:val="left"/>
            </w:pPr>
            <w:r>
              <w:t xml:space="preserve">To know the possible causes of paediatric stone disease, as well as the diagnostic and imaging workup.  </w:t>
            </w:r>
          </w:p>
        </w:tc>
        <w:tc>
          <w:tcPr>
            <w:tcW w:w="854" w:type="dxa"/>
            <w:tcBorders>
              <w:top w:val="single" w:sz="4" w:space="0" w:color="D9D9D9"/>
              <w:left w:val="single" w:sz="4" w:space="0" w:color="D9D9D9"/>
              <w:bottom w:val="single" w:sz="4" w:space="0" w:color="D9D9D9"/>
              <w:right w:val="single" w:sz="4" w:space="0" w:color="D9D9D9"/>
            </w:tcBorders>
          </w:tcPr>
          <w:p w14:paraId="254C2CBB" w14:textId="77777777" w:rsidR="00305B3A" w:rsidRDefault="006D454E">
            <w:pPr>
              <w:spacing w:after="0" w:line="259" w:lineRule="auto"/>
              <w:ind w:left="0" w:firstLine="0"/>
              <w:jc w:val="left"/>
            </w:pPr>
            <w:r>
              <w:t xml:space="preserve">3 </w:t>
            </w:r>
          </w:p>
        </w:tc>
      </w:tr>
      <w:tr w:rsidR="00305B3A" w14:paraId="498DB9AD"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61CFDEF7" w14:textId="77777777" w:rsidR="00305B3A" w:rsidRDefault="006D454E">
            <w:pPr>
              <w:spacing w:after="0" w:line="259" w:lineRule="auto"/>
              <w:ind w:left="0" w:firstLine="0"/>
              <w:jc w:val="left"/>
            </w:pPr>
            <w:r>
              <w:t xml:space="preserve">To know the actual guidelines regarding the use of medical or surgical management.  </w:t>
            </w:r>
          </w:p>
        </w:tc>
        <w:tc>
          <w:tcPr>
            <w:tcW w:w="854" w:type="dxa"/>
            <w:tcBorders>
              <w:top w:val="single" w:sz="4" w:space="0" w:color="D9D9D9"/>
              <w:left w:val="single" w:sz="4" w:space="0" w:color="D9D9D9"/>
              <w:bottom w:val="single" w:sz="4" w:space="0" w:color="D9D9D9"/>
              <w:right w:val="single" w:sz="4" w:space="0" w:color="D9D9D9"/>
            </w:tcBorders>
          </w:tcPr>
          <w:p w14:paraId="7EA98CDB" w14:textId="77777777" w:rsidR="00305B3A" w:rsidRDefault="006D454E">
            <w:pPr>
              <w:spacing w:after="0" w:line="259" w:lineRule="auto"/>
              <w:ind w:left="0" w:firstLine="0"/>
              <w:jc w:val="left"/>
            </w:pPr>
            <w:r>
              <w:t xml:space="preserve">3 </w:t>
            </w:r>
          </w:p>
        </w:tc>
      </w:tr>
      <w:tr w:rsidR="00305B3A" w14:paraId="3A5D9C6E" w14:textId="77777777" w:rsidTr="00CD11DA">
        <w:trPr>
          <w:trHeight w:val="840"/>
        </w:trPr>
        <w:tc>
          <w:tcPr>
            <w:tcW w:w="8487" w:type="dxa"/>
            <w:tcBorders>
              <w:top w:val="single" w:sz="4" w:space="0" w:color="D9D9D9"/>
              <w:left w:val="single" w:sz="4" w:space="0" w:color="D9D9D9"/>
              <w:bottom w:val="single" w:sz="4" w:space="0" w:color="D9D9D9"/>
              <w:right w:val="single" w:sz="4" w:space="0" w:color="D9D9D9"/>
            </w:tcBorders>
          </w:tcPr>
          <w:p w14:paraId="5D18EF19" w14:textId="77777777" w:rsidR="00305B3A" w:rsidRDefault="006D454E">
            <w:pPr>
              <w:spacing w:after="0" w:line="259" w:lineRule="auto"/>
              <w:ind w:left="0" w:firstLine="0"/>
              <w:jc w:val="left"/>
            </w:pPr>
            <w:r>
              <w:t>To know the possibilities and limitations of SWL, uretero-</w:t>
            </w:r>
            <w:proofErr w:type="spellStart"/>
            <w:r>
              <w:t>renoscopy</w:t>
            </w:r>
            <w:proofErr w:type="spellEnd"/>
            <w:r>
              <w:t xml:space="preserve">, laser treatment, (micro) percutaneous </w:t>
            </w:r>
            <w:proofErr w:type="spellStart"/>
            <w:r>
              <w:t>litholapaxy</w:t>
            </w:r>
            <w:proofErr w:type="spellEnd"/>
            <w:r>
              <w:t xml:space="preserve">, open, laparoscopic and robotic surgery. </w:t>
            </w:r>
          </w:p>
        </w:tc>
        <w:tc>
          <w:tcPr>
            <w:tcW w:w="854" w:type="dxa"/>
            <w:tcBorders>
              <w:top w:val="single" w:sz="4" w:space="0" w:color="D9D9D9"/>
              <w:left w:val="single" w:sz="4" w:space="0" w:color="D9D9D9"/>
              <w:bottom w:val="single" w:sz="4" w:space="0" w:color="D9D9D9"/>
              <w:right w:val="single" w:sz="4" w:space="0" w:color="D9D9D9"/>
            </w:tcBorders>
          </w:tcPr>
          <w:p w14:paraId="20997657" w14:textId="77777777" w:rsidR="00305B3A" w:rsidRDefault="006D454E">
            <w:pPr>
              <w:spacing w:after="0" w:line="259" w:lineRule="auto"/>
              <w:ind w:left="0" w:firstLine="0"/>
              <w:jc w:val="left"/>
            </w:pPr>
            <w:r>
              <w:t xml:space="preserve">3 </w:t>
            </w:r>
          </w:p>
        </w:tc>
      </w:tr>
      <w:tr w:rsidR="00305B3A" w14:paraId="24D64EA9"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344703F9" w14:textId="77777777" w:rsidR="00305B3A" w:rsidRDefault="006D454E">
            <w:pPr>
              <w:spacing w:after="0" w:line="259" w:lineRule="auto"/>
              <w:ind w:left="0" w:firstLine="0"/>
              <w:jc w:val="left"/>
            </w:pPr>
            <w:r>
              <w:t xml:space="preserve">To know the management of bladder stones in the paediatric patient. </w:t>
            </w:r>
          </w:p>
        </w:tc>
        <w:tc>
          <w:tcPr>
            <w:tcW w:w="854" w:type="dxa"/>
            <w:tcBorders>
              <w:top w:val="single" w:sz="4" w:space="0" w:color="D9D9D9"/>
              <w:left w:val="single" w:sz="4" w:space="0" w:color="D9D9D9"/>
              <w:bottom w:val="single" w:sz="4" w:space="0" w:color="D9D9D9"/>
              <w:right w:val="single" w:sz="4" w:space="0" w:color="D9D9D9"/>
            </w:tcBorders>
          </w:tcPr>
          <w:p w14:paraId="23704365" w14:textId="77777777" w:rsidR="00305B3A" w:rsidRDefault="006D454E">
            <w:pPr>
              <w:spacing w:after="0" w:line="259" w:lineRule="auto"/>
              <w:ind w:left="0" w:firstLine="0"/>
              <w:jc w:val="left"/>
            </w:pPr>
            <w:r>
              <w:t xml:space="preserve">  </w:t>
            </w:r>
          </w:p>
        </w:tc>
      </w:tr>
    </w:tbl>
    <w:p w14:paraId="504B2E10" w14:textId="77777777" w:rsidR="00CA6E23" w:rsidRDefault="00CA6E23">
      <w:r>
        <w:br w:type="page"/>
      </w:r>
    </w:p>
    <w:tbl>
      <w:tblPr>
        <w:tblStyle w:val="TableGrid"/>
        <w:tblW w:w="9341" w:type="dxa"/>
        <w:tblInd w:w="5" w:type="dxa"/>
        <w:tblCellMar>
          <w:top w:w="13" w:type="dxa"/>
          <w:left w:w="110" w:type="dxa"/>
          <w:right w:w="65" w:type="dxa"/>
        </w:tblCellMar>
        <w:tblLook w:val="04A0" w:firstRow="1" w:lastRow="0" w:firstColumn="1" w:lastColumn="0" w:noHBand="0" w:noVBand="1"/>
      </w:tblPr>
      <w:tblGrid>
        <w:gridCol w:w="8487"/>
        <w:gridCol w:w="854"/>
      </w:tblGrid>
      <w:tr w:rsidR="00305B3A" w14:paraId="48A28B77"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5C495060" w14:textId="68CB09FD" w:rsidR="00305B3A" w:rsidRDefault="006D454E">
            <w:pPr>
              <w:tabs>
                <w:tab w:val="center" w:pos="400"/>
                <w:tab w:val="center" w:pos="2467"/>
                <w:tab w:val="center" w:pos="4214"/>
              </w:tabs>
              <w:spacing w:after="0" w:line="259" w:lineRule="auto"/>
              <w:ind w:left="0" w:firstLine="0"/>
              <w:jc w:val="left"/>
            </w:pPr>
            <w:r>
              <w:rPr>
                <w:rFonts w:ascii="Calibri" w:eastAsia="Calibri" w:hAnsi="Calibri" w:cs="Calibri"/>
                <w:sz w:val="22"/>
              </w:rPr>
              <w:lastRenderedPageBreak/>
              <w:tab/>
            </w:r>
            <w:r>
              <w:t xml:space="preserve">- </w:t>
            </w:r>
            <w:r>
              <w:tab/>
            </w:r>
            <w:r>
              <w:rPr>
                <w:b/>
              </w:rPr>
              <w:t xml:space="preserve">Paediatric urological oncology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039D67C4" w14:textId="77777777" w:rsidR="00305B3A" w:rsidRDefault="006D454E">
            <w:pPr>
              <w:spacing w:after="0" w:line="259" w:lineRule="auto"/>
              <w:ind w:left="0" w:firstLine="0"/>
              <w:jc w:val="left"/>
            </w:pPr>
            <w:r>
              <w:t xml:space="preserve">  </w:t>
            </w:r>
          </w:p>
        </w:tc>
      </w:tr>
      <w:tr w:rsidR="00305B3A" w14:paraId="50CD454F"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1ECD3617" w14:textId="77777777" w:rsidR="00305B3A" w:rsidRDefault="006D454E">
            <w:pPr>
              <w:spacing w:after="0" w:line="259" w:lineRule="auto"/>
              <w:ind w:left="0" w:firstLine="0"/>
              <w:jc w:val="left"/>
            </w:pPr>
            <w:r>
              <w:t xml:space="preserve">To know the epidemiology, clinical features, the diagnostic and actual guidelines recommendations for renal, adrenal, bladder, prostatic, penile, testicular or </w:t>
            </w:r>
            <w:proofErr w:type="spellStart"/>
            <w:r>
              <w:t>paratesticular</w:t>
            </w:r>
            <w:proofErr w:type="spellEnd"/>
            <w:r>
              <w:t xml:space="preserve"> tumours.  </w:t>
            </w:r>
          </w:p>
        </w:tc>
        <w:tc>
          <w:tcPr>
            <w:tcW w:w="854" w:type="dxa"/>
            <w:tcBorders>
              <w:top w:val="single" w:sz="4" w:space="0" w:color="D9D9D9"/>
              <w:left w:val="single" w:sz="4" w:space="0" w:color="D9D9D9"/>
              <w:bottom w:val="single" w:sz="4" w:space="0" w:color="D9D9D9"/>
              <w:right w:val="single" w:sz="4" w:space="0" w:color="D9D9D9"/>
            </w:tcBorders>
          </w:tcPr>
          <w:p w14:paraId="41A0CC60" w14:textId="77777777" w:rsidR="00305B3A" w:rsidRDefault="006D454E">
            <w:pPr>
              <w:spacing w:after="0" w:line="259" w:lineRule="auto"/>
              <w:ind w:left="0" w:firstLine="0"/>
              <w:jc w:val="left"/>
            </w:pPr>
            <w:r>
              <w:t xml:space="preserve">2 </w:t>
            </w:r>
          </w:p>
        </w:tc>
      </w:tr>
      <w:tr w:rsidR="00305B3A" w14:paraId="341ECACF"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6DE8B7A5" w14:textId="77777777" w:rsidR="00305B3A" w:rsidRDefault="006D454E">
            <w:pPr>
              <w:spacing w:after="0" w:line="259" w:lineRule="auto"/>
              <w:ind w:left="0" w:firstLine="0"/>
              <w:jc w:val="left"/>
            </w:pPr>
            <w:r>
              <w:t xml:space="preserve">To know the staging imaging and evaluation that is required. </w:t>
            </w:r>
          </w:p>
        </w:tc>
        <w:tc>
          <w:tcPr>
            <w:tcW w:w="854" w:type="dxa"/>
            <w:tcBorders>
              <w:top w:val="single" w:sz="4" w:space="0" w:color="D9D9D9"/>
              <w:left w:val="single" w:sz="4" w:space="0" w:color="D9D9D9"/>
              <w:bottom w:val="single" w:sz="4" w:space="0" w:color="D9D9D9"/>
              <w:right w:val="single" w:sz="4" w:space="0" w:color="D9D9D9"/>
            </w:tcBorders>
          </w:tcPr>
          <w:p w14:paraId="13DA2DE1" w14:textId="77777777" w:rsidR="00305B3A" w:rsidRDefault="006D454E">
            <w:pPr>
              <w:spacing w:after="0" w:line="259" w:lineRule="auto"/>
              <w:ind w:left="0" w:firstLine="0"/>
              <w:jc w:val="left"/>
            </w:pPr>
            <w:r>
              <w:t xml:space="preserve">2 </w:t>
            </w:r>
          </w:p>
        </w:tc>
      </w:tr>
      <w:tr w:rsidR="00305B3A" w14:paraId="53A29A84"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1C573846"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59169D6F" w14:textId="77777777" w:rsidR="00305B3A" w:rsidRDefault="006D454E">
            <w:pPr>
              <w:spacing w:after="0" w:line="259" w:lineRule="auto"/>
              <w:ind w:left="0" w:firstLine="0"/>
              <w:jc w:val="left"/>
            </w:pPr>
            <w:r>
              <w:t xml:space="preserve">  </w:t>
            </w:r>
          </w:p>
        </w:tc>
      </w:tr>
      <w:tr w:rsidR="00305B3A" w14:paraId="55F5EF35"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200EA913" w14:textId="77777777" w:rsidR="00305B3A" w:rsidRDefault="006D454E">
            <w:pPr>
              <w:tabs>
                <w:tab w:val="center" w:pos="400"/>
                <w:tab w:val="center" w:pos="3467"/>
                <w:tab w:val="center" w:pos="6215"/>
              </w:tabs>
              <w:spacing w:after="0" w:line="259" w:lineRule="auto"/>
              <w:ind w:left="0" w:firstLine="0"/>
              <w:jc w:val="left"/>
            </w:pPr>
            <w:r>
              <w:rPr>
                <w:rFonts w:ascii="Calibri" w:eastAsia="Calibri" w:hAnsi="Calibri" w:cs="Calibri"/>
                <w:sz w:val="22"/>
              </w:rPr>
              <w:tab/>
            </w:r>
            <w:r>
              <w:t xml:space="preserve">- </w:t>
            </w:r>
            <w:r>
              <w:tab/>
            </w:r>
            <w:r>
              <w:rPr>
                <w:b/>
              </w:rPr>
              <w:t xml:space="preserve">Paediatric genitourinary trauma and child abuse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D78FFB0" w14:textId="77777777" w:rsidR="00305B3A" w:rsidRDefault="006D454E">
            <w:pPr>
              <w:spacing w:after="0" w:line="259" w:lineRule="auto"/>
              <w:ind w:left="0" w:firstLine="0"/>
              <w:jc w:val="left"/>
            </w:pPr>
            <w:r>
              <w:t xml:space="preserve">  </w:t>
            </w:r>
          </w:p>
        </w:tc>
      </w:tr>
      <w:tr w:rsidR="00305B3A" w14:paraId="7E167F41" w14:textId="77777777" w:rsidTr="00CD11DA">
        <w:trPr>
          <w:trHeight w:val="1152"/>
        </w:trPr>
        <w:tc>
          <w:tcPr>
            <w:tcW w:w="8487" w:type="dxa"/>
            <w:tcBorders>
              <w:top w:val="single" w:sz="4" w:space="0" w:color="D9D9D9"/>
              <w:left w:val="single" w:sz="4" w:space="0" w:color="D9D9D9"/>
              <w:bottom w:val="single" w:sz="4" w:space="0" w:color="D9D9D9"/>
              <w:right w:val="single" w:sz="4" w:space="0" w:color="D9D9D9"/>
            </w:tcBorders>
          </w:tcPr>
          <w:p w14:paraId="56E6B039" w14:textId="77777777" w:rsidR="00305B3A" w:rsidRDefault="006D454E">
            <w:pPr>
              <w:spacing w:after="0" w:line="259" w:lineRule="auto"/>
              <w:ind w:left="0" w:firstLine="0"/>
              <w:jc w:val="left"/>
            </w:pPr>
            <w:r>
              <w:t xml:space="preserve">To know the causes, clinical features and specific pathophysiology of paediatric genitourinary trauma (renal, bladder, urethral and scrotal) as well as the diagnostic evaluation, treatment and long-term follow-up (according to the actual guidelines recommendations).  </w:t>
            </w:r>
          </w:p>
        </w:tc>
        <w:tc>
          <w:tcPr>
            <w:tcW w:w="854" w:type="dxa"/>
            <w:tcBorders>
              <w:top w:val="single" w:sz="4" w:space="0" w:color="D9D9D9"/>
              <w:left w:val="single" w:sz="4" w:space="0" w:color="D9D9D9"/>
              <w:bottom w:val="single" w:sz="4" w:space="0" w:color="D9D9D9"/>
              <w:right w:val="single" w:sz="4" w:space="0" w:color="D9D9D9"/>
            </w:tcBorders>
          </w:tcPr>
          <w:p w14:paraId="6B037117" w14:textId="77777777" w:rsidR="00305B3A" w:rsidRDefault="006D454E">
            <w:pPr>
              <w:spacing w:after="0" w:line="259" w:lineRule="auto"/>
              <w:ind w:left="0" w:firstLine="0"/>
              <w:jc w:val="left"/>
            </w:pPr>
            <w:r>
              <w:t xml:space="preserve">2 </w:t>
            </w:r>
          </w:p>
        </w:tc>
      </w:tr>
      <w:tr w:rsidR="00305B3A" w14:paraId="183A7A59"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401CE337" w14:textId="77777777" w:rsidR="00305B3A" w:rsidRDefault="006D454E">
            <w:pPr>
              <w:spacing w:after="0" w:line="259" w:lineRule="auto"/>
              <w:ind w:left="0" w:firstLine="0"/>
              <w:jc w:val="left"/>
            </w:pPr>
            <w:r>
              <w:t xml:space="preserve">To be able to recognise the signs and symptoms of possible sexual abuse and to discuss its management and    follow up protocol (in accordance with the hospital guidelines and recommendations). </w:t>
            </w:r>
          </w:p>
        </w:tc>
        <w:tc>
          <w:tcPr>
            <w:tcW w:w="854" w:type="dxa"/>
            <w:tcBorders>
              <w:top w:val="single" w:sz="4" w:space="0" w:color="D9D9D9"/>
              <w:left w:val="single" w:sz="4" w:space="0" w:color="D9D9D9"/>
              <w:bottom w:val="single" w:sz="4" w:space="0" w:color="D9D9D9"/>
              <w:right w:val="single" w:sz="4" w:space="0" w:color="D9D9D9"/>
            </w:tcBorders>
          </w:tcPr>
          <w:p w14:paraId="2F457F89" w14:textId="77777777" w:rsidR="00305B3A" w:rsidRDefault="006D454E">
            <w:pPr>
              <w:spacing w:after="0" w:line="259" w:lineRule="auto"/>
              <w:ind w:left="0" w:firstLine="0"/>
              <w:jc w:val="left"/>
            </w:pPr>
            <w:r>
              <w:t xml:space="preserve">3 </w:t>
            </w:r>
          </w:p>
        </w:tc>
      </w:tr>
    </w:tbl>
    <w:p w14:paraId="16745810" w14:textId="77777777" w:rsidR="00305B3A" w:rsidRDefault="006D454E">
      <w:pPr>
        <w:spacing w:after="0" w:line="259" w:lineRule="auto"/>
        <w:ind w:left="0" w:firstLine="0"/>
      </w:pPr>
      <w:r>
        <w:rPr>
          <w:rFonts w:ascii="Times New Roman" w:eastAsia="Times New Roman" w:hAnsi="Times New Roman" w:cs="Times New Roman"/>
        </w:rPr>
        <w:t xml:space="preserve"> </w:t>
      </w:r>
    </w:p>
    <w:tbl>
      <w:tblPr>
        <w:tblStyle w:val="TableGrid"/>
        <w:tblW w:w="9341" w:type="dxa"/>
        <w:tblInd w:w="5" w:type="dxa"/>
        <w:tblCellMar>
          <w:top w:w="13" w:type="dxa"/>
          <w:left w:w="110" w:type="dxa"/>
          <w:right w:w="38" w:type="dxa"/>
        </w:tblCellMar>
        <w:tblLook w:val="04A0" w:firstRow="1" w:lastRow="0" w:firstColumn="1" w:lastColumn="0" w:noHBand="0" w:noVBand="1"/>
      </w:tblPr>
      <w:tblGrid>
        <w:gridCol w:w="8487"/>
        <w:gridCol w:w="854"/>
      </w:tblGrid>
      <w:tr w:rsidR="00305B3A" w14:paraId="12991C0B"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0FC29BC4" w14:textId="44E8B53E" w:rsidR="00305B3A" w:rsidRDefault="006D454E">
            <w:pPr>
              <w:spacing w:after="28" w:line="259" w:lineRule="auto"/>
              <w:ind w:left="0" w:firstLine="0"/>
              <w:jc w:val="left"/>
            </w:pPr>
            <w:r>
              <w:rPr>
                <w:rFonts w:ascii="Times New Roman" w:eastAsia="Times New Roman" w:hAnsi="Times New Roman" w:cs="Times New Roman"/>
              </w:rPr>
              <w:t xml:space="preserve"> </w:t>
            </w:r>
            <w:r>
              <w:rPr>
                <w:b/>
              </w:rPr>
              <w:t xml:space="preserve">SECTION 10: TRAUMA </w:t>
            </w:r>
          </w:p>
          <w:p w14:paraId="37DE661A"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9FFBA40" w14:textId="77777777" w:rsidR="00305B3A" w:rsidRDefault="006D454E">
            <w:pPr>
              <w:spacing w:after="0" w:line="259" w:lineRule="auto"/>
              <w:ind w:left="0" w:firstLine="0"/>
              <w:jc w:val="left"/>
            </w:pPr>
            <w:r>
              <w:t xml:space="preserve">  </w:t>
            </w:r>
          </w:p>
        </w:tc>
      </w:tr>
      <w:tr w:rsidR="00305B3A" w14:paraId="27CD9693"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16D58FF7" w14:textId="77777777" w:rsidR="00305B3A" w:rsidRDefault="006D454E">
            <w:pPr>
              <w:spacing w:after="0" w:line="259" w:lineRule="auto"/>
              <w:ind w:left="0" w:firstLine="0"/>
              <w:jc w:val="left"/>
            </w:pPr>
            <w:r>
              <w:t xml:space="preserve">Genitourinary trauma involves injury to the kidneys, ureters, bladder, prostate, posterior urethra, anterior urethra, penis scrotum and testicles and is often associated with other injuries in a polytrauma patient.  </w:t>
            </w:r>
          </w:p>
        </w:tc>
        <w:tc>
          <w:tcPr>
            <w:tcW w:w="854" w:type="dxa"/>
            <w:tcBorders>
              <w:top w:val="single" w:sz="4" w:space="0" w:color="D9D9D9"/>
              <w:left w:val="single" w:sz="4" w:space="0" w:color="D9D9D9"/>
              <w:bottom w:val="single" w:sz="4" w:space="0" w:color="D9D9D9"/>
              <w:right w:val="single" w:sz="4" w:space="0" w:color="D9D9D9"/>
            </w:tcBorders>
          </w:tcPr>
          <w:p w14:paraId="1A00B287" w14:textId="77777777" w:rsidR="00305B3A" w:rsidRDefault="006D454E">
            <w:pPr>
              <w:spacing w:after="0" w:line="259" w:lineRule="auto"/>
              <w:ind w:left="0" w:firstLine="0"/>
              <w:jc w:val="left"/>
            </w:pPr>
            <w:r>
              <w:t xml:space="preserve">  </w:t>
            </w:r>
          </w:p>
        </w:tc>
      </w:tr>
      <w:tr w:rsidR="00305B3A" w14:paraId="5837F8ED"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15163B5B" w14:textId="77777777" w:rsidR="00305B3A" w:rsidRDefault="006D454E">
            <w:pPr>
              <w:spacing w:after="0" w:line="259" w:lineRule="auto"/>
              <w:ind w:left="0" w:firstLine="0"/>
              <w:jc w:val="left"/>
            </w:pPr>
            <w:r>
              <w:t xml:space="preserve">To know how to assess and manage patients presenting with trauma and to involve multidisciplinary teams as necessary. </w:t>
            </w:r>
          </w:p>
        </w:tc>
        <w:tc>
          <w:tcPr>
            <w:tcW w:w="854" w:type="dxa"/>
            <w:tcBorders>
              <w:top w:val="single" w:sz="4" w:space="0" w:color="D9D9D9"/>
              <w:left w:val="single" w:sz="4" w:space="0" w:color="D9D9D9"/>
              <w:bottom w:val="single" w:sz="4" w:space="0" w:color="D9D9D9"/>
              <w:right w:val="single" w:sz="4" w:space="0" w:color="D9D9D9"/>
            </w:tcBorders>
          </w:tcPr>
          <w:p w14:paraId="10EFBD25" w14:textId="77777777" w:rsidR="00305B3A" w:rsidRDefault="006D454E">
            <w:pPr>
              <w:spacing w:after="0" w:line="259" w:lineRule="auto"/>
              <w:ind w:left="0" w:firstLine="0"/>
              <w:jc w:val="left"/>
            </w:pPr>
            <w:r>
              <w:t xml:space="preserve">3 </w:t>
            </w:r>
          </w:p>
        </w:tc>
      </w:tr>
      <w:tr w:rsidR="00305B3A" w14:paraId="53D07938"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765576AF"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47B70891" w14:textId="77777777" w:rsidR="00305B3A" w:rsidRDefault="006D454E">
            <w:pPr>
              <w:spacing w:after="0" w:line="259" w:lineRule="auto"/>
              <w:ind w:left="0" w:firstLine="0"/>
              <w:jc w:val="left"/>
            </w:pPr>
            <w:r>
              <w:t xml:space="preserve">  </w:t>
            </w:r>
          </w:p>
        </w:tc>
      </w:tr>
      <w:tr w:rsidR="00305B3A" w14:paraId="1A350156"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7FC72B50" w14:textId="77777777" w:rsidR="00305B3A" w:rsidRDefault="006D454E">
            <w:pPr>
              <w:tabs>
                <w:tab w:val="center" w:pos="400"/>
                <w:tab w:val="center" w:pos="3108"/>
                <w:tab w:val="center" w:pos="5495"/>
              </w:tabs>
              <w:spacing w:after="0" w:line="259" w:lineRule="auto"/>
              <w:ind w:left="0" w:firstLine="0"/>
              <w:jc w:val="left"/>
            </w:pPr>
            <w:r>
              <w:rPr>
                <w:rFonts w:ascii="Calibri" w:eastAsia="Calibri" w:hAnsi="Calibri" w:cs="Calibri"/>
                <w:sz w:val="22"/>
              </w:rPr>
              <w:tab/>
            </w:r>
            <w:r>
              <w:t xml:space="preserve">- </w:t>
            </w:r>
            <w:r>
              <w:tab/>
            </w:r>
            <w:r>
              <w:rPr>
                <w:b/>
              </w:rPr>
              <w:t xml:space="preserve">Genital and lower urinary system traumas </w:t>
            </w:r>
            <w:r>
              <w:rPr>
                <w:b/>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16D59154" w14:textId="77777777" w:rsidR="00305B3A" w:rsidRDefault="006D454E">
            <w:pPr>
              <w:spacing w:after="0" w:line="259" w:lineRule="auto"/>
              <w:ind w:left="0" w:firstLine="0"/>
              <w:jc w:val="left"/>
            </w:pPr>
            <w:r>
              <w:t xml:space="preserve">  </w:t>
            </w:r>
          </w:p>
        </w:tc>
      </w:tr>
      <w:tr w:rsidR="00305B3A" w14:paraId="7CA9BA9D" w14:textId="77777777" w:rsidTr="00CD11DA">
        <w:trPr>
          <w:trHeight w:val="1152"/>
        </w:trPr>
        <w:tc>
          <w:tcPr>
            <w:tcW w:w="8487" w:type="dxa"/>
            <w:tcBorders>
              <w:top w:val="single" w:sz="4" w:space="0" w:color="D9D9D9"/>
              <w:left w:val="single" w:sz="4" w:space="0" w:color="D9D9D9"/>
              <w:bottom w:val="single" w:sz="4" w:space="0" w:color="D9D9D9"/>
              <w:right w:val="single" w:sz="4" w:space="0" w:color="D9D9D9"/>
            </w:tcBorders>
          </w:tcPr>
          <w:p w14:paraId="7E80EE18" w14:textId="77777777" w:rsidR="00305B3A" w:rsidRDefault="006D454E">
            <w:pPr>
              <w:spacing w:after="0" w:line="259" w:lineRule="auto"/>
              <w:ind w:left="0" w:firstLine="0"/>
              <w:jc w:val="left"/>
            </w:pPr>
            <w:r>
              <w:t xml:space="preserve">To know how to examine, classify and diagnose genital organ traumas (in both male and female patients) and to be able to describe the likelihood of associated urethral and urinary bladder injuries and be familiar with the multidisciplinary approach to patient management.  </w:t>
            </w:r>
          </w:p>
        </w:tc>
        <w:tc>
          <w:tcPr>
            <w:tcW w:w="854" w:type="dxa"/>
            <w:tcBorders>
              <w:top w:val="single" w:sz="4" w:space="0" w:color="D9D9D9"/>
              <w:left w:val="single" w:sz="4" w:space="0" w:color="D9D9D9"/>
              <w:bottom w:val="single" w:sz="4" w:space="0" w:color="D9D9D9"/>
              <w:right w:val="single" w:sz="4" w:space="0" w:color="D9D9D9"/>
            </w:tcBorders>
          </w:tcPr>
          <w:p w14:paraId="333B1537" w14:textId="77777777" w:rsidR="00305B3A" w:rsidRDefault="006D454E">
            <w:pPr>
              <w:spacing w:after="0" w:line="259" w:lineRule="auto"/>
              <w:ind w:left="0" w:firstLine="0"/>
              <w:jc w:val="left"/>
            </w:pPr>
            <w:r>
              <w:t xml:space="preserve">3 </w:t>
            </w:r>
          </w:p>
        </w:tc>
      </w:tr>
      <w:tr w:rsidR="00305B3A" w14:paraId="5A252C4F"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16691EDC" w14:textId="77777777" w:rsidR="00305B3A" w:rsidRDefault="006D454E">
            <w:pPr>
              <w:spacing w:after="0" w:line="259" w:lineRule="auto"/>
              <w:ind w:left="0" w:firstLine="0"/>
              <w:jc w:val="left"/>
            </w:pPr>
            <w:r>
              <w:t xml:space="preserve">To know how to evaluate a patient with pelvis bone fracture. </w:t>
            </w:r>
          </w:p>
        </w:tc>
        <w:tc>
          <w:tcPr>
            <w:tcW w:w="854" w:type="dxa"/>
            <w:tcBorders>
              <w:top w:val="single" w:sz="4" w:space="0" w:color="D9D9D9"/>
              <w:left w:val="single" w:sz="4" w:space="0" w:color="D9D9D9"/>
              <w:bottom w:val="single" w:sz="4" w:space="0" w:color="D9D9D9"/>
              <w:right w:val="single" w:sz="4" w:space="0" w:color="D9D9D9"/>
            </w:tcBorders>
          </w:tcPr>
          <w:p w14:paraId="59D1A148" w14:textId="77777777" w:rsidR="00305B3A" w:rsidRDefault="006D454E">
            <w:pPr>
              <w:spacing w:after="0" w:line="259" w:lineRule="auto"/>
              <w:ind w:left="0" w:firstLine="0"/>
              <w:jc w:val="left"/>
            </w:pPr>
            <w:r>
              <w:t xml:space="preserve">3 </w:t>
            </w:r>
          </w:p>
        </w:tc>
      </w:tr>
      <w:tr w:rsidR="00305B3A" w14:paraId="32DE6733"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5F21B4C7" w14:textId="77777777" w:rsidR="00305B3A" w:rsidRDefault="006D454E">
            <w:pPr>
              <w:spacing w:after="0" w:line="259" w:lineRule="auto"/>
              <w:ind w:left="0" w:firstLine="0"/>
              <w:jc w:val="left"/>
            </w:pPr>
            <w:r>
              <w:rPr>
                <w:b/>
              </w:rPr>
              <w:t xml:space="preserve">  </w:t>
            </w:r>
          </w:p>
        </w:tc>
        <w:tc>
          <w:tcPr>
            <w:tcW w:w="854" w:type="dxa"/>
            <w:tcBorders>
              <w:top w:val="single" w:sz="4" w:space="0" w:color="D9D9D9"/>
              <w:left w:val="single" w:sz="4" w:space="0" w:color="D9D9D9"/>
              <w:bottom w:val="single" w:sz="4" w:space="0" w:color="D9D9D9"/>
              <w:right w:val="single" w:sz="4" w:space="0" w:color="D9D9D9"/>
            </w:tcBorders>
          </w:tcPr>
          <w:p w14:paraId="2B212D95" w14:textId="77777777" w:rsidR="00305B3A" w:rsidRDefault="006D454E">
            <w:pPr>
              <w:spacing w:after="0" w:line="259" w:lineRule="auto"/>
              <w:ind w:left="0" w:firstLine="0"/>
              <w:jc w:val="left"/>
            </w:pPr>
            <w:r>
              <w:t xml:space="preserve">  </w:t>
            </w:r>
          </w:p>
        </w:tc>
      </w:tr>
      <w:tr w:rsidR="00305B3A" w14:paraId="15FAC879"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1929E09A" w14:textId="77777777" w:rsidR="00305B3A" w:rsidRDefault="006D454E">
            <w:pPr>
              <w:tabs>
                <w:tab w:val="center" w:pos="447"/>
                <w:tab w:val="center" w:pos="894"/>
              </w:tabs>
              <w:spacing w:after="0" w:line="259" w:lineRule="auto"/>
              <w:ind w:left="0" w:firstLine="0"/>
              <w:jc w:val="left"/>
            </w:pPr>
            <w:r>
              <w:rPr>
                <w:rFonts w:ascii="Calibri" w:eastAsia="Calibri" w:hAnsi="Calibri" w:cs="Calibri"/>
                <w:sz w:val="22"/>
              </w:rPr>
              <w:tab/>
            </w:r>
            <w:r>
              <w:rPr>
                <w:b/>
                <w:i/>
              </w:rPr>
              <w:t xml:space="preserve">Bladder </w:t>
            </w:r>
            <w:r>
              <w:rPr>
                <w:b/>
                <w:i/>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769A3BF3" w14:textId="77777777" w:rsidR="00305B3A" w:rsidRDefault="006D454E">
            <w:pPr>
              <w:spacing w:after="0" w:line="259" w:lineRule="auto"/>
              <w:ind w:left="0" w:firstLine="0"/>
              <w:jc w:val="left"/>
            </w:pPr>
            <w:r>
              <w:rPr>
                <w:i/>
              </w:rPr>
              <w:t xml:space="preserve">  </w:t>
            </w:r>
          </w:p>
        </w:tc>
      </w:tr>
      <w:tr w:rsidR="00305B3A" w14:paraId="55B174F9" w14:textId="77777777" w:rsidTr="00CD11DA">
        <w:trPr>
          <w:trHeight w:val="869"/>
        </w:trPr>
        <w:tc>
          <w:tcPr>
            <w:tcW w:w="8487" w:type="dxa"/>
            <w:tcBorders>
              <w:top w:val="single" w:sz="4" w:space="0" w:color="D9D9D9"/>
              <w:left w:val="single" w:sz="4" w:space="0" w:color="D9D9D9"/>
              <w:bottom w:val="single" w:sz="4" w:space="0" w:color="D9D9D9"/>
              <w:right w:val="single" w:sz="4" w:space="0" w:color="D9D9D9"/>
            </w:tcBorders>
          </w:tcPr>
          <w:p w14:paraId="50E992B6" w14:textId="77777777" w:rsidR="00305B3A" w:rsidRDefault="006D454E">
            <w:pPr>
              <w:spacing w:after="0" w:line="259" w:lineRule="auto"/>
              <w:ind w:left="0" w:firstLine="0"/>
              <w:jc w:val="left"/>
            </w:pPr>
            <w:r>
              <w:t xml:space="preserve">To know the mechanisms of injury to the bladder and to be able to classify into intraperitoneal and extraperitoneal rupture and to be aware of the potential for other associated injuries.  </w:t>
            </w:r>
          </w:p>
        </w:tc>
        <w:tc>
          <w:tcPr>
            <w:tcW w:w="854" w:type="dxa"/>
            <w:tcBorders>
              <w:top w:val="single" w:sz="4" w:space="0" w:color="D9D9D9"/>
              <w:left w:val="single" w:sz="4" w:space="0" w:color="D9D9D9"/>
              <w:bottom w:val="single" w:sz="4" w:space="0" w:color="D9D9D9"/>
              <w:right w:val="single" w:sz="4" w:space="0" w:color="D9D9D9"/>
            </w:tcBorders>
          </w:tcPr>
          <w:p w14:paraId="2BAE3845" w14:textId="77777777" w:rsidR="00305B3A" w:rsidRDefault="006D454E">
            <w:pPr>
              <w:spacing w:after="0" w:line="259" w:lineRule="auto"/>
              <w:ind w:left="0" w:firstLine="0"/>
              <w:jc w:val="left"/>
            </w:pPr>
            <w:r>
              <w:t xml:space="preserve">3 </w:t>
            </w:r>
          </w:p>
        </w:tc>
      </w:tr>
      <w:tr w:rsidR="00305B3A" w14:paraId="7F86D231"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13E1605B" w14:textId="77777777" w:rsidR="00305B3A" w:rsidRDefault="006D454E">
            <w:pPr>
              <w:spacing w:after="0" w:line="259" w:lineRule="auto"/>
              <w:ind w:left="0" w:firstLine="0"/>
              <w:jc w:val="left"/>
            </w:pPr>
            <w:r>
              <w:t xml:space="preserve">To know which imaging investigations are necessary to establish a diagnosis. </w:t>
            </w:r>
          </w:p>
        </w:tc>
        <w:tc>
          <w:tcPr>
            <w:tcW w:w="854" w:type="dxa"/>
            <w:tcBorders>
              <w:top w:val="single" w:sz="4" w:space="0" w:color="D9D9D9"/>
              <w:left w:val="single" w:sz="4" w:space="0" w:color="D9D9D9"/>
              <w:bottom w:val="single" w:sz="4" w:space="0" w:color="D9D9D9"/>
              <w:right w:val="single" w:sz="4" w:space="0" w:color="D9D9D9"/>
            </w:tcBorders>
          </w:tcPr>
          <w:p w14:paraId="483A4C1D" w14:textId="77777777" w:rsidR="00305B3A" w:rsidRDefault="006D454E">
            <w:pPr>
              <w:spacing w:after="0" w:line="259" w:lineRule="auto"/>
              <w:ind w:left="0" w:firstLine="0"/>
              <w:jc w:val="left"/>
            </w:pPr>
            <w:r>
              <w:t xml:space="preserve">3 </w:t>
            </w:r>
          </w:p>
        </w:tc>
      </w:tr>
      <w:tr w:rsidR="00305B3A" w14:paraId="66611DC3"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23AA3F3" w14:textId="77777777" w:rsidR="00305B3A" w:rsidRDefault="006D454E">
            <w:pPr>
              <w:spacing w:after="0" w:line="259" w:lineRule="auto"/>
              <w:ind w:left="0" w:firstLine="0"/>
              <w:jc w:val="left"/>
            </w:pPr>
            <w:r>
              <w:t xml:space="preserve">To know the treatment algorithms for conservative or surgical management of intraperitoneal or extraperitoneal rupture and the potential complications. </w:t>
            </w:r>
          </w:p>
        </w:tc>
        <w:tc>
          <w:tcPr>
            <w:tcW w:w="854" w:type="dxa"/>
            <w:tcBorders>
              <w:top w:val="single" w:sz="4" w:space="0" w:color="D9D9D9"/>
              <w:left w:val="single" w:sz="4" w:space="0" w:color="D9D9D9"/>
              <w:bottom w:val="single" w:sz="4" w:space="0" w:color="D9D9D9"/>
              <w:right w:val="single" w:sz="4" w:space="0" w:color="D9D9D9"/>
            </w:tcBorders>
          </w:tcPr>
          <w:p w14:paraId="4EB08EBF" w14:textId="77777777" w:rsidR="00305B3A" w:rsidRDefault="006D454E">
            <w:pPr>
              <w:spacing w:after="0" w:line="259" w:lineRule="auto"/>
              <w:ind w:left="0" w:firstLine="0"/>
              <w:jc w:val="left"/>
            </w:pPr>
            <w:r>
              <w:t xml:space="preserve">3 </w:t>
            </w:r>
          </w:p>
        </w:tc>
      </w:tr>
      <w:tr w:rsidR="00305B3A" w14:paraId="6E9A9F11"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36BF9CA7"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6FE99233" w14:textId="77777777" w:rsidR="00305B3A" w:rsidRDefault="006D454E">
            <w:pPr>
              <w:spacing w:after="0" w:line="259" w:lineRule="auto"/>
              <w:ind w:left="0" w:firstLine="0"/>
              <w:jc w:val="left"/>
            </w:pPr>
            <w:r>
              <w:t xml:space="preserve">  </w:t>
            </w:r>
          </w:p>
        </w:tc>
      </w:tr>
      <w:tr w:rsidR="00305B3A" w14:paraId="4B17F687"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3CD548C9" w14:textId="77777777" w:rsidR="00305B3A" w:rsidRDefault="006D454E">
            <w:pPr>
              <w:tabs>
                <w:tab w:val="center" w:pos="427"/>
                <w:tab w:val="center" w:pos="854"/>
              </w:tabs>
              <w:spacing w:after="0" w:line="259" w:lineRule="auto"/>
              <w:ind w:left="0" w:firstLine="0"/>
              <w:jc w:val="left"/>
            </w:pPr>
            <w:r>
              <w:rPr>
                <w:rFonts w:ascii="Calibri" w:eastAsia="Calibri" w:hAnsi="Calibri" w:cs="Calibri"/>
                <w:sz w:val="22"/>
              </w:rPr>
              <w:tab/>
            </w:r>
            <w:r>
              <w:rPr>
                <w:b/>
                <w:i/>
              </w:rPr>
              <w:t xml:space="preserve">Urethra </w:t>
            </w:r>
            <w:r>
              <w:rPr>
                <w:b/>
                <w:i/>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D56195D" w14:textId="77777777" w:rsidR="00305B3A" w:rsidRDefault="006D454E">
            <w:pPr>
              <w:spacing w:after="0" w:line="259" w:lineRule="auto"/>
              <w:ind w:left="0" w:firstLine="0"/>
              <w:jc w:val="left"/>
            </w:pPr>
            <w:r>
              <w:rPr>
                <w:i/>
              </w:rPr>
              <w:t xml:space="preserve">  </w:t>
            </w:r>
          </w:p>
        </w:tc>
      </w:tr>
      <w:tr w:rsidR="00305B3A" w14:paraId="0D898569"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159688A" w14:textId="77777777" w:rsidR="00305B3A" w:rsidRDefault="006D454E">
            <w:pPr>
              <w:spacing w:after="0" w:line="259" w:lineRule="auto"/>
              <w:ind w:left="0" w:firstLine="0"/>
              <w:jc w:val="left"/>
            </w:pPr>
            <w:r>
              <w:t xml:space="preserve">To know the anatomical difference between the anterior and the posterior urethra, the difference in the mechanism of injury.  </w:t>
            </w:r>
          </w:p>
        </w:tc>
        <w:tc>
          <w:tcPr>
            <w:tcW w:w="854" w:type="dxa"/>
            <w:tcBorders>
              <w:top w:val="single" w:sz="4" w:space="0" w:color="D9D9D9"/>
              <w:left w:val="single" w:sz="4" w:space="0" w:color="D9D9D9"/>
              <w:bottom w:val="single" w:sz="4" w:space="0" w:color="D9D9D9"/>
              <w:right w:val="single" w:sz="4" w:space="0" w:color="D9D9D9"/>
            </w:tcBorders>
          </w:tcPr>
          <w:p w14:paraId="0E0C6BA0" w14:textId="77777777" w:rsidR="00305B3A" w:rsidRDefault="006D454E">
            <w:pPr>
              <w:spacing w:after="0" w:line="259" w:lineRule="auto"/>
              <w:ind w:left="0" w:firstLine="0"/>
              <w:jc w:val="left"/>
            </w:pPr>
            <w:r>
              <w:t xml:space="preserve">3 </w:t>
            </w:r>
          </w:p>
        </w:tc>
      </w:tr>
      <w:tr w:rsidR="00305B3A" w14:paraId="6E053737"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6FCFCE08" w14:textId="77777777" w:rsidR="00305B3A" w:rsidRDefault="006D454E">
            <w:pPr>
              <w:spacing w:after="0" w:line="259" w:lineRule="auto"/>
              <w:ind w:left="0" w:firstLine="0"/>
              <w:jc w:val="left"/>
            </w:pPr>
            <w:r>
              <w:t xml:space="preserve">To know the classification of anterior and posterior urethral injuries. </w:t>
            </w:r>
          </w:p>
        </w:tc>
        <w:tc>
          <w:tcPr>
            <w:tcW w:w="854" w:type="dxa"/>
            <w:tcBorders>
              <w:top w:val="single" w:sz="4" w:space="0" w:color="D9D9D9"/>
              <w:left w:val="single" w:sz="4" w:space="0" w:color="D9D9D9"/>
              <w:bottom w:val="single" w:sz="4" w:space="0" w:color="D9D9D9"/>
              <w:right w:val="single" w:sz="4" w:space="0" w:color="D9D9D9"/>
            </w:tcBorders>
          </w:tcPr>
          <w:p w14:paraId="121FEE4A" w14:textId="77777777" w:rsidR="00305B3A" w:rsidRDefault="006D454E">
            <w:pPr>
              <w:spacing w:after="0" w:line="259" w:lineRule="auto"/>
              <w:ind w:left="0" w:firstLine="0"/>
              <w:jc w:val="left"/>
            </w:pPr>
            <w:r>
              <w:t xml:space="preserve">3 </w:t>
            </w:r>
          </w:p>
        </w:tc>
      </w:tr>
      <w:tr w:rsidR="00305B3A" w14:paraId="600524A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59242ADF" w14:textId="77777777" w:rsidR="00305B3A" w:rsidRDefault="006D454E">
            <w:pPr>
              <w:spacing w:after="0" w:line="259" w:lineRule="auto"/>
              <w:ind w:left="0" w:firstLine="0"/>
              <w:jc w:val="left"/>
            </w:pPr>
            <w:r>
              <w:t xml:space="preserve">To be able to discuss the potential for other associated injuries particularly to the pelvis and bladder.  </w:t>
            </w:r>
          </w:p>
        </w:tc>
        <w:tc>
          <w:tcPr>
            <w:tcW w:w="854" w:type="dxa"/>
            <w:tcBorders>
              <w:top w:val="single" w:sz="4" w:space="0" w:color="D9D9D9"/>
              <w:left w:val="single" w:sz="4" w:space="0" w:color="D9D9D9"/>
              <w:bottom w:val="single" w:sz="4" w:space="0" w:color="D9D9D9"/>
              <w:right w:val="single" w:sz="4" w:space="0" w:color="D9D9D9"/>
            </w:tcBorders>
          </w:tcPr>
          <w:p w14:paraId="5B8D8A72" w14:textId="77777777" w:rsidR="00305B3A" w:rsidRDefault="006D454E">
            <w:pPr>
              <w:spacing w:after="0" w:line="259" w:lineRule="auto"/>
              <w:ind w:left="0" w:firstLine="0"/>
              <w:jc w:val="left"/>
            </w:pPr>
            <w:r>
              <w:t xml:space="preserve">2 </w:t>
            </w:r>
          </w:p>
        </w:tc>
      </w:tr>
      <w:tr w:rsidR="00305B3A" w14:paraId="46897E63"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405C3ACA" w14:textId="77777777" w:rsidR="00305B3A" w:rsidRDefault="006D454E">
            <w:pPr>
              <w:spacing w:after="0" w:line="259" w:lineRule="auto"/>
              <w:ind w:left="0" w:firstLine="0"/>
              <w:jc w:val="left"/>
            </w:pPr>
            <w:r>
              <w:lastRenderedPageBreak/>
              <w:t xml:space="preserve">To know the detailed anatomy of the urethra and nearby structures and to know the algorithm for investigation including the indications for retrograde urethrography and the role of cysto-urethroscopy.  </w:t>
            </w:r>
          </w:p>
        </w:tc>
        <w:tc>
          <w:tcPr>
            <w:tcW w:w="854" w:type="dxa"/>
            <w:tcBorders>
              <w:top w:val="single" w:sz="4" w:space="0" w:color="D9D9D9"/>
              <w:left w:val="single" w:sz="4" w:space="0" w:color="D9D9D9"/>
              <w:bottom w:val="single" w:sz="4" w:space="0" w:color="D9D9D9"/>
              <w:right w:val="single" w:sz="4" w:space="0" w:color="D9D9D9"/>
            </w:tcBorders>
          </w:tcPr>
          <w:p w14:paraId="2D483798" w14:textId="77777777" w:rsidR="00305B3A" w:rsidRDefault="006D454E">
            <w:pPr>
              <w:spacing w:after="0" w:line="259" w:lineRule="auto"/>
              <w:ind w:left="0" w:firstLine="0"/>
              <w:jc w:val="left"/>
            </w:pPr>
            <w:r>
              <w:t xml:space="preserve">3 </w:t>
            </w:r>
          </w:p>
        </w:tc>
      </w:tr>
      <w:tr w:rsidR="00305B3A" w14:paraId="7319EF9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23C27056" w14:textId="77777777" w:rsidR="00305B3A" w:rsidRDefault="006D454E">
            <w:pPr>
              <w:spacing w:after="0" w:line="259" w:lineRule="auto"/>
              <w:ind w:left="0" w:firstLine="0"/>
              <w:jc w:val="left"/>
            </w:pPr>
            <w:r>
              <w:t xml:space="preserve">To know the treatment of anterior urethral injury (contusion, urethral laceration) and the role of suprapubic diversion.  </w:t>
            </w:r>
          </w:p>
        </w:tc>
        <w:tc>
          <w:tcPr>
            <w:tcW w:w="854" w:type="dxa"/>
            <w:tcBorders>
              <w:top w:val="single" w:sz="4" w:space="0" w:color="D9D9D9"/>
              <w:left w:val="single" w:sz="4" w:space="0" w:color="D9D9D9"/>
              <w:bottom w:val="single" w:sz="4" w:space="0" w:color="D9D9D9"/>
              <w:right w:val="single" w:sz="4" w:space="0" w:color="D9D9D9"/>
            </w:tcBorders>
          </w:tcPr>
          <w:p w14:paraId="755C5AF2" w14:textId="77777777" w:rsidR="00305B3A" w:rsidRDefault="006D454E">
            <w:pPr>
              <w:spacing w:after="0" w:line="259" w:lineRule="auto"/>
              <w:ind w:left="0" w:firstLine="0"/>
              <w:jc w:val="left"/>
            </w:pPr>
            <w:r>
              <w:t xml:space="preserve">3 </w:t>
            </w:r>
          </w:p>
        </w:tc>
      </w:tr>
      <w:tr w:rsidR="00305B3A" w14:paraId="01C4186C" w14:textId="77777777" w:rsidTr="00CD11DA">
        <w:trPr>
          <w:trHeight w:val="864"/>
        </w:trPr>
        <w:tc>
          <w:tcPr>
            <w:tcW w:w="8487" w:type="dxa"/>
            <w:tcBorders>
              <w:top w:val="single" w:sz="4" w:space="0" w:color="D9D9D9"/>
              <w:left w:val="single" w:sz="4" w:space="0" w:color="D9D9D9"/>
              <w:bottom w:val="single" w:sz="4" w:space="0" w:color="D9D9D9"/>
              <w:right w:val="single" w:sz="4" w:space="0" w:color="D9D9D9"/>
            </w:tcBorders>
          </w:tcPr>
          <w:p w14:paraId="450999D2" w14:textId="77777777" w:rsidR="00305B3A" w:rsidRDefault="006D454E">
            <w:pPr>
              <w:spacing w:after="0" w:line="259" w:lineRule="auto"/>
              <w:ind w:left="0" w:firstLine="0"/>
              <w:jc w:val="left"/>
            </w:pPr>
            <w:r>
              <w:t xml:space="preserve">To know the treatment options for posterior urethral injury in the male patient according to injury type and grade (primary anastomosis, realignment, suprapubic diversion or delayed repair).  </w:t>
            </w:r>
          </w:p>
        </w:tc>
        <w:tc>
          <w:tcPr>
            <w:tcW w:w="854" w:type="dxa"/>
            <w:tcBorders>
              <w:top w:val="single" w:sz="4" w:space="0" w:color="D9D9D9"/>
              <w:left w:val="single" w:sz="4" w:space="0" w:color="D9D9D9"/>
              <w:bottom w:val="single" w:sz="4" w:space="0" w:color="D9D9D9"/>
              <w:right w:val="single" w:sz="4" w:space="0" w:color="D9D9D9"/>
            </w:tcBorders>
          </w:tcPr>
          <w:p w14:paraId="1C5EF405" w14:textId="77777777" w:rsidR="00305B3A" w:rsidRDefault="006D454E">
            <w:pPr>
              <w:spacing w:after="0" w:line="259" w:lineRule="auto"/>
              <w:ind w:left="0" w:firstLine="0"/>
              <w:jc w:val="left"/>
            </w:pPr>
            <w:r>
              <w:t xml:space="preserve">3 </w:t>
            </w:r>
          </w:p>
        </w:tc>
      </w:tr>
      <w:tr w:rsidR="00305B3A" w14:paraId="797E121B"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5AE987FA" w14:textId="77777777" w:rsidR="00305B3A" w:rsidRDefault="006D454E">
            <w:pPr>
              <w:spacing w:after="0" w:line="259" w:lineRule="auto"/>
              <w:ind w:left="0" w:firstLine="0"/>
              <w:jc w:val="left"/>
            </w:pPr>
            <w:r>
              <w:t xml:space="preserve">To know how to manage urethral injuries in the female patient. </w:t>
            </w:r>
          </w:p>
        </w:tc>
        <w:tc>
          <w:tcPr>
            <w:tcW w:w="854" w:type="dxa"/>
            <w:tcBorders>
              <w:top w:val="single" w:sz="4" w:space="0" w:color="D9D9D9"/>
              <w:left w:val="single" w:sz="4" w:space="0" w:color="D9D9D9"/>
              <w:bottom w:val="single" w:sz="4" w:space="0" w:color="D9D9D9"/>
              <w:right w:val="single" w:sz="4" w:space="0" w:color="D9D9D9"/>
            </w:tcBorders>
          </w:tcPr>
          <w:p w14:paraId="4C126A1F" w14:textId="77777777" w:rsidR="00305B3A" w:rsidRDefault="006D454E">
            <w:pPr>
              <w:spacing w:after="0" w:line="259" w:lineRule="auto"/>
              <w:ind w:left="0" w:firstLine="0"/>
              <w:jc w:val="left"/>
            </w:pPr>
            <w:r>
              <w:t xml:space="preserve">3 </w:t>
            </w:r>
          </w:p>
        </w:tc>
      </w:tr>
      <w:tr w:rsidR="00305B3A" w14:paraId="339B8F15"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748996C2"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5D69818B" w14:textId="77777777" w:rsidR="00305B3A" w:rsidRDefault="006D454E">
            <w:pPr>
              <w:spacing w:after="0" w:line="259" w:lineRule="auto"/>
              <w:ind w:left="0" w:firstLine="0"/>
              <w:jc w:val="left"/>
            </w:pPr>
            <w:r>
              <w:t xml:space="preserve">  </w:t>
            </w:r>
          </w:p>
        </w:tc>
      </w:tr>
      <w:tr w:rsidR="00305B3A" w14:paraId="61DBCE7E"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71CCED72" w14:textId="77777777" w:rsidR="00305B3A" w:rsidRDefault="006D454E">
            <w:pPr>
              <w:tabs>
                <w:tab w:val="center" w:pos="320"/>
                <w:tab w:val="center" w:pos="640"/>
              </w:tabs>
              <w:spacing w:after="0" w:line="259" w:lineRule="auto"/>
              <w:ind w:left="0" w:firstLine="0"/>
              <w:jc w:val="left"/>
            </w:pPr>
            <w:r>
              <w:rPr>
                <w:rFonts w:ascii="Calibri" w:eastAsia="Calibri" w:hAnsi="Calibri" w:cs="Calibri"/>
                <w:sz w:val="22"/>
              </w:rPr>
              <w:tab/>
            </w:r>
            <w:r>
              <w:rPr>
                <w:b/>
                <w:i/>
              </w:rPr>
              <w:t xml:space="preserve">Penis </w:t>
            </w:r>
            <w:r>
              <w:rPr>
                <w:b/>
                <w:i/>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5DBE1FEE" w14:textId="77777777" w:rsidR="00305B3A" w:rsidRDefault="006D454E">
            <w:pPr>
              <w:spacing w:after="0" w:line="259" w:lineRule="auto"/>
              <w:ind w:left="0" w:firstLine="0"/>
              <w:jc w:val="left"/>
            </w:pPr>
            <w:r>
              <w:rPr>
                <w:i/>
              </w:rPr>
              <w:t xml:space="preserve">  </w:t>
            </w:r>
          </w:p>
        </w:tc>
      </w:tr>
      <w:tr w:rsidR="00305B3A" w14:paraId="10415B93"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488D9A3B" w14:textId="77777777" w:rsidR="00305B3A" w:rsidRDefault="006D454E">
            <w:pPr>
              <w:spacing w:after="0" w:line="259" w:lineRule="auto"/>
              <w:ind w:left="0" w:firstLine="0"/>
              <w:jc w:val="left"/>
            </w:pPr>
            <w:r>
              <w:t xml:space="preserve">To know the cause and the clinical presentation of penile trauma and penile fracture and the potential for associated urethral injury.  </w:t>
            </w:r>
          </w:p>
        </w:tc>
        <w:tc>
          <w:tcPr>
            <w:tcW w:w="854" w:type="dxa"/>
            <w:tcBorders>
              <w:top w:val="single" w:sz="4" w:space="0" w:color="D9D9D9"/>
              <w:left w:val="single" w:sz="4" w:space="0" w:color="D9D9D9"/>
              <w:bottom w:val="single" w:sz="4" w:space="0" w:color="D9D9D9"/>
              <w:right w:val="single" w:sz="4" w:space="0" w:color="D9D9D9"/>
            </w:tcBorders>
          </w:tcPr>
          <w:p w14:paraId="7B6296D5" w14:textId="77777777" w:rsidR="00305B3A" w:rsidRDefault="006D454E">
            <w:pPr>
              <w:spacing w:after="0" w:line="259" w:lineRule="auto"/>
              <w:ind w:left="0" w:firstLine="0"/>
              <w:jc w:val="left"/>
            </w:pPr>
            <w:r>
              <w:t xml:space="preserve">3 </w:t>
            </w:r>
          </w:p>
        </w:tc>
      </w:tr>
      <w:tr w:rsidR="00305B3A" w14:paraId="5B011D97"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3662C2FC" w14:textId="77777777" w:rsidR="00305B3A" w:rsidRDefault="006D454E">
            <w:pPr>
              <w:spacing w:after="0" w:line="259" w:lineRule="auto"/>
              <w:ind w:left="0" w:firstLine="0"/>
              <w:jc w:val="left"/>
            </w:pPr>
            <w:r>
              <w:t xml:space="preserve">To know the principles of management for blunt-, fracture- and penetrating injuries and to be aware for the potential need of microsurgery repair. </w:t>
            </w:r>
          </w:p>
        </w:tc>
        <w:tc>
          <w:tcPr>
            <w:tcW w:w="854" w:type="dxa"/>
            <w:tcBorders>
              <w:top w:val="single" w:sz="4" w:space="0" w:color="D9D9D9"/>
              <w:left w:val="single" w:sz="4" w:space="0" w:color="D9D9D9"/>
              <w:bottom w:val="single" w:sz="4" w:space="0" w:color="D9D9D9"/>
              <w:right w:val="single" w:sz="4" w:space="0" w:color="D9D9D9"/>
            </w:tcBorders>
          </w:tcPr>
          <w:p w14:paraId="05DF1A50" w14:textId="77777777" w:rsidR="00305B3A" w:rsidRDefault="006D454E">
            <w:pPr>
              <w:spacing w:after="0" w:line="259" w:lineRule="auto"/>
              <w:ind w:left="0" w:firstLine="0"/>
              <w:jc w:val="left"/>
            </w:pPr>
            <w:r>
              <w:t xml:space="preserve">3 </w:t>
            </w:r>
          </w:p>
        </w:tc>
      </w:tr>
      <w:tr w:rsidR="00305B3A" w14:paraId="31EF8102" w14:textId="77777777" w:rsidTr="00CA6E23">
        <w:trPr>
          <w:trHeight w:val="256"/>
        </w:trPr>
        <w:tc>
          <w:tcPr>
            <w:tcW w:w="8487" w:type="dxa"/>
            <w:tcBorders>
              <w:top w:val="single" w:sz="4" w:space="0" w:color="D9D9D9"/>
              <w:left w:val="single" w:sz="4" w:space="0" w:color="D9D9D9"/>
              <w:bottom w:val="single" w:sz="4" w:space="0" w:color="D9D9D9"/>
              <w:right w:val="single" w:sz="4" w:space="0" w:color="D9D9D9"/>
            </w:tcBorders>
          </w:tcPr>
          <w:p w14:paraId="29074071" w14:textId="4D5A95DB" w:rsidR="00305B3A" w:rsidRDefault="006D454E" w:rsidP="00CA6E23">
            <w:pPr>
              <w:spacing w:after="28"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16400AEA" w14:textId="77777777" w:rsidR="00305B3A" w:rsidRDefault="006D454E">
            <w:pPr>
              <w:spacing w:after="0" w:line="259" w:lineRule="auto"/>
              <w:ind w:left="0" w:firstLine="0"/>
              <w:jc w:val="left"/>
            </w:pPr>
            <w:r>
              <w:t xml:space="preserve">  </w:t>
            </w:r>
          </w:p>
        </w:tc>
      </w:tr>
      <w:tr w:rsidR="00305B3A" w14:paraId="2FA603CD"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4C3506F0" w14:textId="77777777" w:rsidR="00305B3A" w:rsidRDefault="006D454E">
            <w:pPr>
              <w:spacing w:after="0" w:line="259" w:lineRule="auto"/>
              <w:ind w:left="0" w:firstLine="0"/>
              <w:jc w:val="left"/>
            </w:pPr>
            <w:r>
              <w:rPr>
                <w:b/>
                <w:i/>
              </w:rPr>
              <w:t xml:space="preserve">Testicle </w:t>
            </w:r>
          </w:p>
        </w:tc>
        <w:tc>
          <w:tcPr>
            <w:tcW w:w="854" w:type="dxa"/>
            <w:tcBorders>
              <w:top w:val="single" w:sz="4" w:space="0" w:color="D9D9D9"/>
              <w:left w:val="single" w:sz="4" w:space="0" w:color="D9D9D9"/>
              <w:bottom w:val="single" w:sz="4" w:space="0" w:color="D9D9D9"/>
              <w:right w:val="single" w:sz="4" w:space="0" w:color="D9D9D9"/>
            </w:tcBorders>
          </w:tcPr>
          <w:p w14:paraId="2957FD88" w14:textId="77777777" w:rsidR="00305B3A" w:rsidRDefault="006D454E">
            <w:pPr>
              <w:spacing w:after="0" w:line="259" w:lineRule="auto"/>
              <w:ind w:left="0" w:firstLine="0"/>
              <w:jc w:val="left"/>
            </w:pPr>
            <w:r>
              <w:rPr>
                <w:i/>
              </w:rPr>
              <w:t xml:space="preserve">  </w:t>
            </w:r>
          </w:p>
        </w:tc>
      </w:tr>
      <w:tr w:rsidR="00305B3A" w14:paraId="50968108"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0EECAE8F" w14:textId="77777777" w:rsidR="00305B3A" w:rsidRDefault="006D454E">
            <w:pPr>
              <w:spacing w:after="0" w:line="259" w:lineRule="auto"/>
              <w:ind w:left="0" w:firstLine="0"/>
              <w:jc w:val="left"/>
            </w:pPr>
            <w:r>
              <w:t xml:space="preserve">To know the diagnosis, investigation and management of </w:t>
            </w:r>
            <w:proofErr w:type="spellStart"/>
            <w:r>
              <w:t>haematocoele</w:t>
            </w:r>
            <w:proofErr w:type="spellEnd"/>
            <w:r>
              <w:t xml:space="preserve">, testicular rupture and penetrating trauma of the testicle. </w:t>
            </w:r>
          </w:p>
        </w:tc>
        <w:tc>
          <w:tcPr>
            <w:tcW w:w="854" w:type="dxa"/>
            <w:tcBorders>
              <w:top w:val="single" w:sz="4" w:space="0" w:color="D9D9D9"/>
              <w:left w:val="single" w:sz="4" w:space="0" w:color="D9D9D9"/>
              <w:bottom w:val="single" w:sz="4" w:space="0" w:color="D9D9D9"/>
              <w:right w:val="single" w:sz="4" w:space="0" w:color="D9D9D9"/>
            </w:tcBorders>
          </w:tcPr>
          <w:p w14:paraId="28F16AAF" w14:textId="77777777" w:rsidR="00305B3A" w:rsidRDefault="006D454E">
            <w:pPr>
              <w:spacing w:after="0" w:line="259" w:lineRule="auto"/>
              <w:ind w:left="0" w:firstLine="0"/>
              <w:jc w:val="left"/>
            </w:pPr>
            <w:r>
              <w:t xml:space="preserve">3 </w:t>
            </w:r>
          </w:p>
        </w:tc>
      </w:tr>
      <w:tr w:rsidR="00305B3A" w14:paraId="48BD1BDF"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38E0F85B" w14:textId="77777777" w:rsidR="00305B3A" w:rsidRDefault="006D454E">
            <w:pPr>
              <w:spacing w:after="0" w:line="259" w:lineRule="auto"/>
              <w:ind w:left="0" w:firstLine="0"/>
              <w:jc w:val="left"/>
            </w:pPr>
            <w:r>
              <w:rPr>
                <w:b/>
              </w:rPr>
              <w:t xml:space="preserve"> </w:t>
            </w:r>
          </w:p>
          <w:p w14:paraId="29A49CD7" w14:textId="77777777" w:rsidR="00305B3A" w:rsidRDefault="006D454E">
            <w:pPr>
              <w:tabs>
                <w:tab w:val="center" w:pos="400"/>
                <w:tab w:val="center" w:pos="2454"/>
              </w:tabs>
              <w:spacing w:after="0" w:line="259" w:lineRule="auto"/>
              <w:ind w:left="0" w:firstLine="0"/>
              <w:jc w:val="left"/>
            </w:pPr>
            <w:r>
              <w:rPr>
                <w:rFonts w:ascii="Calibri" w:eastAsia="Calibri" w:hAnsi="Calibri" w:cs="Calibri"/>
                <w:sz w:val="22"/>
              </w:rPr>
              <w:tab/>
            </w:r>
            <w:r>
              <w:t xml:space="preserve">- </w:t>
            </w:r>
            <w:r>
              <w:tab/>
            </w:r>
            <w:r>
              <w:rPr>
                <w:b/>
              </w:rPr>
              <w:t xml:space="preserve">Upper urinary system traumas </w:t>
            </w:r>
          </w:p>
        </w:tc>
        <w:tc>
          <w:tcPr>
            <w:tcW w:w="854" w:type="dxa"/>
            <w:tcBorders>
              <w:top w:val="single" w:sz="4" w:space="0" w:color="D9D9D9"/>
              <w:left w:val="single" w:sz="4" w:space="0" w:color="D9D9D9"/>
              <w:bottom w:val="single" w:sz="4" w:space="0" w:color="D9D9D9"/>
              <w:right w:val="single" w:sz="4" w:space="0" w:color="D9D9D9"/>
            </w:tcBorders>
          </w:tcPr>
          <w:p w14:paraId="2B21BF85" w14:textId="77777777" w:rsidR="00305B3A" w:rsidRDefault="006D454E">
            <w:pPr>
              <w:spacing w:after="0" w:line="259" w:lineRule="auto"/>
              <w:ind w:left="0" w:firstLine="0"/>
              <w:jc w:val="left"/>
            </w:pPr>
            <w:r>
              <w:t xml:space="preserve">  </w:t>
            </w:r>
          </w:p>
        </w:tc>
      </w:tr>
      <w:tr w:rsidR="00305B3A" w14:paraId="5CBE6A04"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19E30997"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35F39596" w14:textId="77777777" w:rsidR="00305B3A" w:rsidRDefault="006D454E">
            <w:pPr>
              <w:spacing w:after="0" w:line="259" w:lineRule="auto"/>
              <w:ind w:left="0" w:firstLine="0"/>
              <w:jc w:val="left"/>
            </w:pPr>
            <w:r>
              <w:t xml:space="preserve">  </w:t>
            </w:r>
          </w:p>
        </w:tc>
      </w:tr>
      <w:tr w:rsidR="00305B3A" w14:paraId="309B9FA5" w14:textId="77777777" w:rsidTr="00CD11DA">
        <w:trPr>
          <w:trHeight w:val="312"/>
        </w:trPr>
        <w:tc>
          <w:tcPr>
            <w:tcW w:w="8487" w:type="dxa"/>
            <w:tcBorders>
              <w:top w:val="single" w:sz="4" w:space="0" w:color="D9D9D9"/>
              <w:left w:val="single" w:sz="4" w:space="0" w:color="D9D9D9"/>
              <w:bottom w:val="single" w:sz="4" w:space="0" w:color="D9D9D9"/>
              <w:right w:val="single" w:sz="4" w:space="0" w:color="D9D9D9"/>
            </w:tcBorders>
          </w:tcPr>
          <w:p w14:paraId="0FF60315" w14:textId="77777777" w:rsidR="00305B3A" w:rsidRDefault="006D454E">
            <w:pPr>
              <w:tabs>
                <w:tab w:val="center" w:pos="800"/>
              </w:tabs>
              <w:spacing w:after="0" w:line="259" w:lineRule="auto"/>
              <w:ind w:left="0" w:firstLine="0"/>
              <w:jc w:val="left"/>
            </w:pPr>
            <w:r>
              <w:rPr>
                <w:b/>
                <w:i/>
              </w:rPr>
              <w:t xml:space="preserve">Kidney </w:t>
            </w:r>
            <w:r>
              <w:rPr>
                <w:b/>
                <w:i/>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BE0F81F" w14:textId="77777777" w:rsidR="00305B3A" w:rsidRDefault="006D454E">
            <w:pPr>
              <w:spacing w:after="0" w:line="259" w:lineRule="auto"/>
              <w:ind w:left="0" w:firstLine="0"/>
              <w:jc w:val="left"/>
            </w:pPr>
            <w:r>
              <w:rPr>
                <w:i/>
              </w:rPr>
              <w:t xml:space="preserve">  </w:t>
            </w:r>
          </w:p>
        </w:tc>
      </w:tr>
      <w:tr w:rsidR="00305B3A" w14:paraId="7FF3A01C"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5D484373" w14:textId="77777777" w:rsidR="00305B3A" w:rsidRDefault="006D454E">
            <w:pPr>
              <w:spacing w:after="0" w:line="259" w:lineRule="auto"/>
              <w:ind w:left="0" w:firstLine="0"/>
              <w:jc w:val="left"/>
            </w:pPr>
            <w:r>
              <w:t xml:space="preserve">To know the classification of renal injuries and to be able to discuss the common causes of blunt and penetrating kidney injuries.  </w:t>
            </w:r>
          </w:p>
        </w:tc>
        <w:tc>
          <w:tcPr>
            <w:tcW w:w="854" w:type="dxa"/>
            <w:tcBorders>
              <w:top w:val="single" w:sz="4" w:space="0" w:color="D9D9D9"/>
              <w:left w:val="single" w:sz="4" w:space="0" w:color="D9D9D9"/>
              <w:bottom w:val="single" w:sz="4" w:space="0" w:color="D9D9D9"/>
              <w:right w:val="single" w:sz="4" w:space="0" w:color="D9D9D9"/>
            </w:tcBorders>
          </w:tcPr>
          <w:p w14:paraId="385069B2" w14:textId="77777777" w:rsidR="00305B3A" w:rsidRDefault="006D454E">
            <w:pPr>
              <w:spacing w:after="0" w:line="259" w:lineRule="auto"/>
              <w:ind w:left="0" w:firstLine="0"/>
              <w:jc w:val="left"/>
            </w:pPr>
            <w:r>
              <w:t xml:space="preserve">3 </w:t>
            </w:r>
          </w:p>
        </w:tc>
      </w:tr>
      <w:tr w:rsidR="00305B3A" w14:paraId="25F57E0B"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40525931" w14:textId="77777777" w:rsidR="00305B3A" w:rsidRDefault="006D454E">
            <w:pPr>
              <w:spacing w:after="0" w:line="259" w:lineRule="auto"/>
              <w:ind w:left="0" w:firstLine="0"/>
              <w:jc w:val="left"/>
            </w:pPr>
            <w:r>
              <w:t xml:space="preserve">To know the clinical presentation and the diagnostic evaluation of the patient and the criteria for radiological investigations.  </w:t>
            </w:r>
          </w:p>
        </w:tc>
        <w:tc>
          <w:tcPr>
            <w:tcW w:w="854" w:type="dxa"/>
            <w:tcBorders>
              <w:top w:val="single" w:sz="4" w:space="0" w:color="D9D9D9"/>
              <w:left w:val="single" w:sz="4" w:space="0" w:color="D9D9D9"/>
              <w:bottom w:val="single" w:sz="4" w:space="0" w:color="D9D9D9"/>
              <w:right w:val="single" w:sz="4" w:space="0" w:color="D9D9D9"/>
            </w:tcBorders>
          </w:tcPr>
          <w:p w14:paraId="323492EE" w14:textId="77777777" w:rsidR="00305B3A" w:rsidRDefault="006D454E">
            <w:pPr>
              <w:spacing w:after="0" w:line="259" w:lineRule="auto"/>
              <w:ind w:left="0" w:firstLine="0"/>
              <w:jc w:val="left"/>
            </w:pPr>
            <w:r>
              <w:t xml:space="preserve">3 </w:t>
            </w:r>
          </w:p>
        </w:tc>
      </w:tr>
      <w:tr w:rsidR="00305B3A" w14:paraId="04EC2F1C"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55F12DB5" w14:textId="77777777" w:rsidR="00305B3A" w:rsidRDefault="006D454E">
            <w:pPr>
              <w:spacing w:after="0" w:line="259" w:lineRule="auto"/>
              <w:ind w:left="0" w:firstLine="0"/>
              <w:jc w:val="left"/>
            </w:pPr>
            <w:r>
              <w:t xml:space="preserve">To know the management of renal trauma according to stage.  </w:t>
            </w:r>
          </w:p>
        </w:tc>
        <w:tc>
          <w:tcPr>
            <w:tcW w:w="854" w:type="dxa"/>
            <w:tcBorders>
              <w:top w:val="single" w:sz="4" w:space="0" w:color="D9D9D9"/>
              <w:left w:val="single" w:sz="4" w:space="0" w:color="D9D9D9"/>
              <w:bottom w:val="single" w:sz="4" w:space="0" w:color="D9D9D9"/>
              <w:right w:val="single" w:sz="4" w:space="0" w:color="D9D9D9"/>
            </w:tcBorders>
          </w:tcPr>
          <w:p w14:paraId="20735E0F" w14:textId="77777777" w:rsidR="00305B3A" w:rsidRDefault="006D454E">
            <w:pPr>
              <w:spacing w:after="0" w:line="259" w:lineRule="auto"/>
              <w:ind w:left="0" w:firstLine="0"/>
              <w:jc w:val="left"/>
            </w:pPr>
            <w:r>
              <w:t xml:space="preserve">3 </w:t>
            </w:r>
          </w:p>
        </w:tc>
      </w:tr>
      <w:tr w:rsidR="00305B3A" w14:paraId="59D69C52"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73D7E77C" w14:textId="77777777" w:rsidR="00305B3A" w:rsidRDefault="006D454E">
            <w:pPr>
              <w:spacing w:after="0" w:line="259" w:lineRule="auto"/>
              <w:ind w:left="0" w:firstLine="0"/>
              <w:jc w:val="left"/>
            </w:pPr>
            <w:r>
              <w:t xml:space="preserve">To be able to discuss the management of a patient who is in shock.  </w:t>
            </w:r>
          </w:p>
        </w:tc>
        <w:tc>
          <w:tcPr>
            <w:tcW w:w="854" w:type="dxa"/>
            <w:tcBorders>
              <w:top w:val="single" w:sz="4" w:space="0" w:color="D9D9D9"/>
              <w:left w:val="single" w:sz="4" w:space="0" w:color="D9D9D9"/>
              <w:bottom w:val="single" w:sz="4" w:space="0" w:color="D9D9D9"/>
              <w:right w:val="single" w:sz="4" w:space="0" w:color="D9D9D9"/>
            </w:tcBorders>
          </w:tcPr>
          <w:p w14:paraId="3CD88798" w14:textId="77777777" w:rsidR="00305B3A" w:rsidRDefault="006D454E">
            <w:pPr>
              <w:spacing w:after="0" w:line="259" w:lineRule="auto"/>
              <w:ind w:left="0" w:firstLine="0"/>
              <w:jc w:val="left"/>
            </w:pPr>
            <w:r>
              <w:t xml:space="preserve">3 </w:t>
            </w:r>
          </w:p>
        </w:tc>
      </w:tr>
      <w:tr w:rsidR="00305B3A" w14:paraId="1D8D8551" w14:textId="77777777" w:rsidTr="00CD11DA">
        <w:trPr>
          <w:trHeight w:val="562"/>
        </w:trPr>
        <w:tc>
          <w:tcPr>
            <w:tcW w:w="8487" w:type="dxa"/>
            <w:tcBorders>
              <w:top w:val="single" w:sz="4" w:space="0" w:color="D9D9D9"/>
              <w:left w:val="single" w:sz="4" w:space="0" w:color="D9D9D9"/>
              <w:bottom w:val="single" w:sz="4" w:space="0" w:color="D9D9D9"/>
              <w:right w:val="single" w:sz="4" w:space="0" w:color="D9D9D9"/>
            </w:tcBorders>
          </w:tcPr>
          <w:p w14:paraId="1937E848" w14:textId="77777777" w:rsidR="00305B3A" w:rsidRDefault="006D454E">
            <w:pPr>
              <w:spacing w:after="0" w:line="259" w:lineRule="auto"/>
              <w:ind w:left="0" w:firstLine="0"/>
              <w:jc w:val="left"/>
            </w:pPr>
            <w:r>
              <w:t xml:space="preserve">To know the indications for emergency intervention and what the surgical options are.  </w:t>
            </w:r>
          </w:p>
        </w:tc>
        <w:tc>
          <w:tcPr>
            <w:tcW w:w="854" w:type="dxa"/>
            <w:tcBorders>
              <w:top w:val="single" w:sz="4" w:space="0" w:color="D9D9D9"/>
              <w:left w:val="single" w:sz="4" w:space="0" w:color="D9D9D9"/>
              <w:bottom w:val="single" w:sz="4" w:space="0" w:color="D9D9D9"/>
              <w:right w:val="single" w:sz="4" w:space="0" w:color="D9D9D9"/>
            </w:tcBorders>
          </w:tcPr>
          <w:p w14:paraId="10D6DA9D" w14:textId="77777777" w:rsidR="00305B3A" w:rsidRDefault="006D454E">
            <w:pPr>
              <w:spacing w:after="0" w:line="259" w:lineRule="auto"/>
              <w:ind w:left="0" w:firstLine="0"/>
              <w:jc w:val="left"/>
            </w:pPr>
            <w:r>
              <w:t xml:space="preserve">3 </w:t>
            </w:r>
          </w:p>
        </w:tc>
      </w:tr>
      <w:tr w:rsidR="00305B3A" w14:paraId="3E5B6546" w14:textId="77777777" w:rsidTr="00CD11DA">
        <w:trPr>
          <w:trHeight w:val="835"/>
        </w:trPr>
        <w:tc>
          <w:tcPr>
            <w:tcW w:w="8487" w:type="dxa"/>
            <w:tcBorders>
              <w:top w:val="single" w:sz="4" w:space="0" w:color="D9D9D9"/>
              <w:left w:val="single" w:sz="4" w:space="0" w:color="D9D9D9"/>
              <w:bottom w:val="single" w:sz="4" w:space="0" w:color="D9D9D9"/>
              <w:right w:val="single" w:sz="4" w:space="0" w:color="D9D9D9"/>
            </w:tcBorders>
          </w:tcPr>
          <w:p w14:paraId="59402474" w14:textId="77777777" w:rsidR="00305B3A" w:rsidRDefault="006D454E">
            <w:pPr>
              <w:spacing w:after="0" w:line="259" w:lineRule="auto"/>
              <w:ind w:left="0" w:firstLine="0"/>
              <w:jc w:val="left"/>
            </w:pPr>
            <w:r>
              <w:t xml:space="preserve">To know which patient scenarios can be managed conservatively and to know the long-term complications of kidney trauma such as hypertension and Page kidney. </w:t>
            </w:r>
          </w:p>
        </w:tc>
        <w:tc>
          <w:tcPr>
            <w:tcW w:w="854" w:type="dxa"/>
            <w:tcBorders>
              <w:top w:val="single" w:sz="4" w:space="0" w:color="D9D9D9"/>
              <w:left w:val="single" w:sz="4" w:space="0" w:color="D9D9D9"/>
              <w:bottom w:val="single" w:sz="4" w:space="0" w:color="D9D9D9"/>
              <w:right w:val="single" w:sz="4" w:space="0" w:color="D9D9D9"/>
            </w:tcBorders>
          </w:tcPr>
          <w:p w14:paraId="0CC3608B" w14:textId="77777777" w:rsidR="00305B3A" w:rsidRDefault="006D454E">
            <w:pPr>
              <w:spacing w:after="0" w:line="259" w:lineRule="auto"/>
              <w:ind w:left="0" w:firstLine="0"/>
              <w:jc w:val="left"/>
            </w:pPr>
            <w:r>
              <w:t xml:space="preserve">3 </w:t>
            </w:r>
          </w:p>
        </w:tc>
      </w:tr>
      <w:tr w:rsidR="00305B3A" w14:paraId="5EB0842A" w14:textId="77777777" w:rsidTr="00CD11DA">
        <w:trPr>
          <w:trHeight w:val="298"/>
        </w:trPr>
        <w:tc>
          <w:tcPr>
            <w:tcW w:w="8487" w:type="dxa"/>
            <w:tcBorders>
              <w:top w:val="single" w:sz="4" w:space="0" w:color="D9D9D9"/>
              <w:left w:val="single" w:sz="4" w:space="0" w:color="D9D9D9"/>
              <w:bottom w:val="single" w:sz="4" w:space="0" w:color="D9D9D9"/>
              <w:right w:val="single" w:sz="4" w:space="0" w:color="D9D9D9"/>
            </w:tcBorders>
          </w:tcPr>
          <w:p w14:paraId="534911C9" w14:textId="77777777" w:rsidR="00305B3A" w:rsidRDefault="006D454E">
            <w:pPr>
              <w:spacing w:after="0" w:line="259" w:lineRule="auto"/>
              <w:ind w:left="0" w:firstLine="0"/>
              <w:jc w:val="left"/>
            </w:pPr>
            <w:r>
              <w:t xml:space="preserve">  </w:t>
            </w:r>
          </w:p>
        </w:tc>
        <w:tc>
          <w:tcPr>
            <w:tcW w:w="854" w:type="dxa"/>
            <w:tcBorders>
              <w:top w:val="single" w:sz="4" w:space="0" w:color="D9D9D9"/>
              <w:left w:val="single" w:sz="4" w:space="0" w:color="D9D9D9"/>
              <w:bottom w:val="single" w:sz="4" w:space="0" w:color="D9D9D9"/>
              <w:right w:val="single" w:sz="4" w:space="0" w:color="D9D9D9"/>
            </w:tcBorders>
          </w:tcPr>
          <w:p w14:paraId="353C2051" w14:textId="77777777" w:rsidR="00305B3A" w:rsidRDefault="006D454E">
            <w:pPr>
              <w:spacing w:after="0" w:line="259" w:lineRule="auto"/>
              <w:ind w:left="0" w:firstLine="0"/>
              <w:jc w:val="left"/>
            </w:pPr>
            <w:r>
              <w:t xml:space="preserve">  </w:t>
            </w:r>
          </w:p>
        </w:tc>
      </w:tr>
      <w:tr w:rsidR="00305B3A" w14:paraId="28AC7A01" w14:textId="77777777" w:rsidTr="00CD11DA">
        <w:trPr>
          <w:trHeight w:val="307"/>
        </w:trPr>
        <w:tc>
          <w:tcPr>
            <w:tcW w:w="8487" w:type="dxa"/>
            <w:tcBorders>
              <w:top w:val="single" w:sz="4" w:space="0" w:color="D9D9D9"/>
              <w:left w:val="single" w:sz="4" w:space="0" w:color="D9D9D9"/>
              <w:bottom w:val="single" w:sz="4" w:space="0" w:color="D9D9D9"/>
              <w:right w:val="single" w:sz="4" w:space="0" w:color="D9D9D9"/>
            </w:tcBorders>
          </w:tcPr>
          <w:p w14:paraId="34CB16B3" w14:textId="77777777" w:rsidR="00305B3A" w:rsidRDefault="006D454E">
            <w:pPr>
              <w:tabs>
                <w:tab w:val="center" w:pos="707"/>
              </w:tabs>
              <w:spacing w:after="0" w:line="259" w:lineRule="auto"/>
              <w:ind w:left="0" w:firstLine="0"/>
              <w:jc w:val="left"/>
            </w:pPr>
            <w:r>
              <w:rPr>
                <w:b/>
                <w:i/>
              </w:rPr>
              <w:t xml:space="preserve">Ureter </w:t>
            </w:r>
            <w:r>
              <w:rPr>
                <w:b/>
                <w:i/>
              </w:rPr>
              <w:tab/>
              <w:t xml:space="preserve"> </w:t>
            </w:r>
          </w:p>
        </w:tc>
        <w:tc>
          <w:tcPr>
            <w:tcW w:w="854" w:type="dxa"/>
            <w:tcBorders>
              <w:top w:val="single" w:sz="4" w:space="0" w:color="D9D9D9"/>
              <w:left w:val="single" w:sz="4" w:space="0" w:color="D9D9D9"/>
              <w:bottom w:val="single" w:sz="4" w:space="0" w:color="D9D9D9"/>
              <w:right w:val="single" w:sz="4" w:space="0" w:color="D9D9D9"/>
            </w:tcBorders>
          </w:tcPr>
          <w:p w14:paraId="6E32A9E4" w14:textId="77777777" w:rsidR="00305B3A" w:rsidRDefault="006D454E">
            <w:pPr>
              <w:spacing w:after="0" w:line="259" w:lineRule="auto"/>
              <w:ind w:left="0" w:firstLine="0"/>
              <w:jc w:val="left"/>
            </w:pPr>
            <w:r>
              <w:rPr>
                <w:i/>
              </w:rPr>
              <w:t xml:space="preserve">  </w:t>
            </w:r>
          </w:p>
        </w:tc>
      </w:tr>
      <w:tr w:rsidR="00305B3A" w14:paraId="6EBE16F2" w14:textId="77777777" w:rsidTr="00CD11DA">
        <w:trPr>
          <w:trHeight w:val="581"/>
        </w:trPr>
        <w:tc>
          <w:tcPr>
            <w:tcW w:w="8487" w:type="dxa"/>
            <w:tcBorders>
              <w:top w:val="single" w:sz="4" w:space="0" w:color="D9D9D9"/>
              <w:left w:val="single" w:sz="4" w:space="0" w:color="D9D9D9"/>
              <w:bottom w:val="single" w:sz="4" w:space="0" w:color="D9D9D9"/>
              <w:right w:val="single" w:sz="4" w:space="0" w:color="D9D9D9"/>
            </w:tcBorders>
          </w:tcPr>
          <w:p w14:paraId="7BD13AAC" w14:textId="77777777" w:rsidR="00305B3A" w:rsidRDefault="006D454E">
            <w:pPr>
              <w:spacing w:after="0" w:line="259" w:lineRule="auto"/>
              <w:ind w:left="0" w:firstLine="0"/>
              <w:jc w:val="left"/>
            </w:pPr>
            <w:r>
              <w:t xml:space="preserve">To know the common causes of ureteric injury including iatrogenic injury </w:t>
            </w:r>
          </w:p>
          <w:p w14:paraId="24C4CF2C" w14:textId="77777777" w:rsidR="00305B3A" w:rsidRDefault="006D454E">
            <w:pPr>
              <w:spacing w:after="0" w:line="259" w:lineRule="auto"/>
              <w:ind w:left="0" w:firstLine="0"/>
              <w:jc w:val="left"/>
            </w:pPr>
            <w:r>
              <w:t xml:space="preserve">(pelvic surgery and ureteroscopy) and to know how to establish a diagnosis.  </w:t>
            </w:r>
          </w:p>
        </w:tc>
        <w:tc>
          <w:tcPr>
            <w:tcW w:w="854" w:type="dxa"/>
            <w:tcBorders>
              <w:top w:val="single" w:sz="4" w:space="0" w:color="D9D9D9"/>
              <w:left w:val="single" w:sz="4" w:space="0" w:color="D9D9D9"/>
              <w:bottom w:val="single" w:sz="4" w:space="0" w:color="D9D9D9"/>
              <w:right w:val="single" w:sz="4" w:space="0" w:color="D9D9D9"/>
            </w:tcBorders>
          </w:tcPr>
          <w:p w14:paraId="2D4C9A09" w14:textId="77777777" w:rsidR="00305B3A" w:rsidRDefault="006D454E">
            <w:pPr>
              <w:spacing w:after="0" w:line="259" w:lineRule="auto"/>
              <w:ind w:left="0" w:firstLine="0"/>
              <w:jc w:val="left"/>
            </w:pPr>
            <w:r>
              <w:t xml:space="preserve">3 </w:t>
            </w:r>
          </w:p>
        </w:tc>
      </w:tr>
      <w:tr w:rsidR="00305B3A" w14:paraId="03A17EB3" w14:textId="77777777" w:rsidTr="00CD11DA">
        <w:trPr>
          <w:trHeight w:val="840"/>
        </w:trPr>
        <w:tc>
          <w:tcPr>
            <w:tcW w:w="8487" w:type="dxa"/>
            <w:tcBorders>
              <w:top w:val="single" w:sz="4" w:space="0" w:color="D9D9D9"/>
              <w:left w:val="single" w:sz="4" w:space="0" w:color="D9D9D9"/>
              <w:bottom w:val="single" w:sz="4" w:space="0" w:color="D9D9D9"/>
              <w:right w:val="single" w:sz="4" w:space="0" w:color="D9D9D9"/>
            </w:tcBorders>
          </w:tcPr>
          <w:p w14:paraId="0D832D4A" w14:textId="77777777" w:rsidR="00305B3A" w:rsidRDefault="006D454E">
            <w:pPr>
              <w:spacing w:after="0" w:line="259" w:lineRule="auto"/>
              <w:ind w:left="0" w:firstLine="0"/>
              <w:jc w:val="left"/>
            </w:pPr>
            <w:r>
              <w:t xml:space="preserve">To know the treatment algorithms for immediate and delayed recognition and to know the reconstruction methods depending on the degree and level of injury.  </w:t>
            </w:r>
          </w:p>
        </w:tc>
        <w:tc>
          <w:tcPr>
            <w:tcW w:w="854" w:type="dxa"/>
            <w:tcBorders>
              <w:top w:val="single" w:sz="4" w:space="0" w:color="D9D9D9"/>
              <w:left w:val="single" w:sz="4" w:space="0" w:color="D9D9D9"/>
              <w:bottom w:val="single" w:sz="4" w:space="0" w:color="D9D9D9"/>
              <w:right w:val="single" w:sz="4" w:space="0" w:color="D9D9D9"/>
            </w:tcBorders>
          </w:tcPr>
          <w:p w14:paraId="7C6D2E98" w14:textId="77777777" w:rsidR="00305B3A" w:rsidRDefault="006D454E">
            <w:pPr>
              <w:spacing w:after="0" w:line="259" w:lineRule="auto"/>
              <w:ind w:left="0" w:firstLine="0"/>
              <w:jc w:val="left"/>
            </w:pPr>
            <w:r>
              <w:t xml:space="preserve">3 </w:t>
            </w:r>
          </w:p>
        </w:tc>
      </w:tr>
      <w:tr w:rsidR="00305B3A" w14:paraId="3A666228" w14:textId="77777777" w:rsidTr="00CD11DA">
        <w:trPr>
          <w:trHeight w:val="293"/>
        </w:trPr>
        <w:tc>
          <w:tcPr>
            <w:tcW w:w="8487" w:type="dxa"/>
            <w:tcBorders>
              <w:top w:val="single" w:sz="4" w:space="0" w:color="D9D9D9"/>
              <w:left w:val="single" w:sz="4" w:space="0" w:color="D9D9D9"/>
              <w:bottom w:val="single" w:sz="4" w:space="0" w:color="D9D9D9"/>
              <w:right w:val="single" w:sz="4" w:space="0" w:color="D9D9D9"/>
            </w:tcBorders>
          </w:tcPr>
          <w:p w14:paraId="658647B5" w14:textId="77777777" w:rsidR="00305B3A" w:rsidRDefault="006D454E">
            <w:pPr>
              <w:spacing w:after="0" w:line="259" w:lineRule="auto"/>
              <w:ind w:left="0" w:firstLine="0"/>
              <w:jc w:val="left"/>
            </w:pPr>
            <w:r>
              <w:t xml:space="preserve">To know when urinary diversion is indicated. </w:t>
            </w:r>
          </w:p>
        </w:tc>
        <w:tc>
          <w:tcPr>
            <w:tcW w:w="854" w:type="dxa"/>
            <w:tcBorders>
              <w:top w:val="single" w:sz="4" w:space="0" w:color="D9D9D9"/>
              <w:left w:val="single" w:sz="4" w:space="0" w:color="D9D9D9"/>
              <w:bottom w:val="single" w:sz="4" w:space="0" w:color="D9D9D9"/>
              <w:right w:val="single" w:sz="4" w:space="0" w:color="D9D9D9"/>
            </w:tcBorders>
          </w:tcPr>
          <w:p w14:paraId="6B79CACF" w14:textId="77777777" w:rsidR="00305B3A" w:rsidRDefault="006D454E">
            <w:pPr>
              <w:spacing w:after="0" w:line="259" w:lineRule="auto"/>
              <w:ind w:left="0" w:firstLine="0"/>
              <w:jc w:val="left"/>
            </w:pPr>
            <w:r>
              <w:t xml:space="preserve">3 </w:t>
            </w:r>
          </w:p>
        </w:tc>
      </w:tr>
    </w:tbl>
    <w:p w14:paraId="1916C5AA" w14:textId="77777777" w:rsidR="00CA6E23" w:rsidRDefault="006D454E">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20A04DB6" w14:textId="77777777" w:rsidR="00CA6E23" w:rsidRDefault="00CA6E23">
      <w:pPr>
        <w:spacing w:after="160" w:line="278" w:lineRule="auto"/>
        <w:ind w:lef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04D07539" w14:textId="437CB7CF" w:rsidR="00305B3A" w:rsidRDefault="006D454E">
      <w:pPr>
        <w:spacing w:after="0" w:line="259" w:lineRule="auto"/>
        <w:ind w:left="0" w:firstLine="0"/>
      </w:pPr>
      <w:r>
        <w:rPr>
          <w:rFonts w:ascii="Times New Roman" w:eastAsia="Times New Roman" w:hAnsi="Times New Roman" w:cs="Times New Roman"/>
        </w:rPr>
        <w:lastRenderedPageBreak/>
        <w:t xml:space="preserve"> </w:t>
      </w:r>
    </w:p>
    <w:p w14:paraId="4C2DB345" w14:textId="77777777" w:rsidR="00305B3A" w:rsidRDefault="006D454E">
      <w:pPr>
        <w:spacing w:after="0" w:line="259" w:lineRule="auto"/>
        <w:ind w:left="-5"/>
        <w:jc w:val="left"/>
      </w:pPr>
      <w:r>
        <w:rPr>
          <w:b/>
        </w:rPr>
        <w:t xml:space="preserve">1.b     Practical and clinical skills </w:t>
      </w:r>
    </w:p>
    <w:p w14:paraId="10433450" w14:textId="77777777" w:rsidR="00305B3A" w:rsidRDefault="006D454E">
      <w:pPr>
        <w:spacing w:after="0" w:line="259" w:lineRule="auto"/>
        <w:ind w:left="0" w:firstLine="0"/>
        <w:jc w:val="left"/>
      </w:pPr>
      <w:r>
        <w:t xml:space="preserve"> </w:t>
      </w:r>
    </w:p>
    <w:p w14:paraId="7D3A9728" w14:textId="77777777" w:rsidR="00305B3A" w:rsidRDefault="006D454E">
      <w:pPr>
        <w:ind w:left="-5"/>
      </w:pPr>
      <w:r>
        <w:t xml:space="preserve">The EBU proposes a list of 14 core-surgical procedures which are deemed to be a minimum requirement of competency of the trainee at the completion of the training programme. Although these procedures are listed as mandatory, it is accepted that different national associations might have different national regulations and practices which might affect the clinical exposure of its trainees to some of these procedures.  </w:t>
      </w:r>
    </w:p>
    <w:p w14:paraId="4BC5DF47" w14:textId="77777777" w:rsidR="00305B3A" w:rsidRDefault="006D454E">
      <w:pPr>
        <w:spacing w:after="0" w:line="259" w:lineRule="auto"/>
        <w:ind w:left="0" w:firstLine="0"/>
        <w:jc w:val="left"/>
      </w:pPr>
      <w:r>
        <w:t xml:space="preserve"> </w:t>
      </w:r>
    </w:p>
    <w:p w14:paraId="0113897A" w14:textId="77777777" w:rsidR="00305B3A" w:rsidRDefault="006D454E">
      <w:pPr>
        <w:ind w:left="-5"/>
      </w:pPr>
      <w:r>
        <w:t xml:space="preserve">Even if the trainee does not have hands-on experience with certain procedures, it is nevertheless, expected that the trainee is familiar with the procedures in full detail and is in a position to describe all the necessary steps of the procedure, the pre-operative preparation and the post-operative care. The trainee must also be able to discuss the indications and the post-operative complications that might ensue. Knowledge of other procedures (that are not included in the core-14 procedures) is also expected, however it is accepted that one is not expected to have as much detailed knowledge on these other procedures as one needs to have for the 14 core procedures. </w:t>
      </w:r>
    </w:p>
    <w:p w14:paraId="658DC943" w14:textId="77777777" w:rsidR="00305B3A" w:rsidRDefault="006D454E">
      <w:pPr>
        <w:spacing w:after="0" w:line="259" w:lineRule="auto"/>
        <w:ind w:left="0" w:firstLine="0"/>
        <w:jc w:val="left"/>
      </w:pPr>
      <w:r>
        <w:t xml:space="preserve"> </w:t>
      </w:r>
    </w:p>
    <w:p w14:paraId="0B6EF52C" w14:textId="77777777" w:rsidR="00305B3A" w:rsidRDefault="006D454E">
      <w:pPr>
        <w:ind w:left="-5"/>
      </w:pPr>
      <w:r>
        <w:t xml:space="preserve">These procedures </w:t>
      </w:r>
      <w:proofErr w:type="gramStart"/>
      <w:r>
        <w:t>include :</w:t>
      </w:r>
      <w:proofErr w:type="gramEnd"/>
      <w:r>
        <w:t xml:space="preserve"> </w:t>
      </w:r>
    </w:p>
    <w:p w14:paraId="3AC05228" w14:textId="77777777" w:rsidR="00305B3A" w:rsidRDefault="006D454E">
      <w:pPr>
        <w:spacing w:after="0" w:line="259" w:lineRule="auto"/>
        <w:ind w:left="0" w:firstLine="0"/>
        <w:jc w:val="left"/>
      </w:pPr>
      <w:r>
        <w:t xml:space="preserve"> </w:t>
      </w:r>
    </w:p>
    <w:p w14:paraId="7F1C92B5" w14:textId="77777777" w:rsidR="00305B3A" w:rsidRDefault="006D454E">
      <w:pPr>
        <w:numPr>
          <w:ilvl w:val="0"/>
          <w:numId w:val="7"/>
        </w:numPr>
        <w:spacing w:after="138"/>
        <w:ind w:hanging="720"/>
      </w:pPr>
      <w:r>
        <w:t xml:space="preserve">Circumcision </w:t>
      </w:r>
    </w:p>
    <w:p w14:paraId="06352337" w14:textId="77777777" w:rsidR="00305B3A" w:rsidRDefault="006D454E">
      <w:pPr>
        <w:numPr>
          <w:ilvl w:val="0"/>
          <w:numId w:val="7"/>
        </w:numPr>
        <w:spacing w:after="133"/>
        <w:ind w:hanging="720"/>
      </w:pPr>
      <w:r>
        <w:t xml:space="preserve">Cystoscopy </w:t>
      </w:r>
    </w:p>
    <w:p w14:paraId="3F94B964" w14:textId="77777777" w:rsidR="00305B3A" w:rsidRDefault="006D454E">
      <w:pPr>
        <w:numPr>
          <w:ilvl w:val="0"/>
          <w:numId w:val="7"/>
        </w:numPr>
        <w:spacing w:after="133"/>
        <w:ind w:hanging="720"/>
      </w:pPr>
      <w:r>
        <w:t xml:space="preserve">ESWL </w:t>
      </w:r>
    </w:p>
    <w:p w14:paraId="479904F3" w14:textId="77777777" w:rsidR="00305B3A" w:rsidRDefault="006D454E">
      <w:pPr>
        <w:numPr>
          <w:ilvl w:val="0"/>
          <w:numId w:val="7"/>
        </w:numPr>
        <w:spacing w:after="133"/>
        <w:ind w:hanging="720"/>
      </w:pPr>
      <w:r>
        <w:t xml:space="preserve">Inguinal orchidectomy </w:t>
      </w:r>
    </w:p>
    <w:p w14:paraId="545FAD07" w14:textId="77777777" w:rsidR="00305B3A" w:rsidRDefault="006D454E">
      <w:pPr>
        <w:numPr>
          <w:ilvl w:val="0"/>
          <w:numId w:val="7"/>
        </w:numPr>
        <w:spacing w:after="138"/>
        <w:ind w:hanging="720"/>
      </w:pPr>
      <w:r>
        <w:t xml:space="preserve">Nephrectomy (partial/total) </w:t>
      </w:r>
    </w:p>
    <w:p w14:paraId="757DBBB5" w14:textId="77777777" w:rsidR="00305B3A" w:rsidRDefault="006D454E">
      <w:pPr>
        <w:numPr>
          <w:ilvl w:val="0"/>
          <w:numId w:val="7"/>
        </w:numPr>
        <w:spacing w:after="133"/>
        <w:ind w:hanging="720"/>
      </w:pPr>
      <w:r>
        <w:t xml:space="preserve">Percutaneous suprapubic cystostomy </w:t>
      </w:r>
    </w:p>
    <w:p w14:paraId="73970A9C" w14:textId="77777777" w:rsidR="00305B3A" w:rsidRDefault="006D454E">
      <w:pPr>
        <w:numPr>
          <w:ilvl w:val="0"/>
          <w:numId w:val="7"/>
        </w:numPr>
        <w:spacing w:after="133"/>
        <w:ind w:hanging="720"/>
      </w:pPr>
      <w:r>
        <w:t xml:space="preserve">Percutaneous nephrostomy </w:t>
      </w:r>
    </w:p>
    <w:p w14:paraId="047EE641" w14:textId="77777777" w:rsidR="00305B3A" w:rsidRDefault="006D454E">
      <w:pPr>
        <w:numPr>
          <w:ilvl w:val="0"/>
          <w:numId w:val="7"/>
        </w:numPr>
        <w:spacing w:after="133"/>
        <w:ind w:hanging="720"/>
      </w:pPr>
      <w:r>
        <w:t xml:space="preserve">Retrograde pyelography / ureteric stenting </w:t>
      </w:r>
    </w:p>
    <w:p w14:paraId="13540E87" w14:textId="77777777" w:rsidR="00305B3A" w:rsidRDefault="006D454E">
      <w:pPr>
        <w:numPr>
          <w:ilvl w:val="0"/>
          <w:numId w:val="7"/>
        </w:numPr>
        <w:spacing w:after="138"/>
        <w:ind w:hanging="720"/>
      </w:pPr>
      <w:r>
        <w:t xml:space="preserve">Scrotal surgery (including hydrocoele, epididymal cyst </w:t>
      </w:r>
    </w:p>
    <w:p w14:paraId="1ABE0C64" w14:textId="77777777" w:rsidR="00305B3A" w:rsidRDefault="006D454E">
      <w:pPr>
        <w:numPr>
          <w:ilvl w:val="0"/>
          <w:numId w:val="7"/>
        </w:numPr>
        <w:spacing w:after="133"/>
        <w:ind w:hanging="720"/>
      </w:pPr>
      <w:r>
        <w:t xml:space="preserve">TRUS and prostate biopsy </w:t>
      </w:r>
    </w:p>
    <w:p w14:paraId="07EE066A" w14:textId="77777777" w:rsidR="00305B3A" w:rsidRDefault="006D454E">
      <w:pPr>
        <w:numPr>
          <w:ilvl w:val="0"/>
          <w:numId w:val="7"/>
        </w:numPr>
        <w:spacing w:after="133"/>
        <w:ind w:hanging="720"/>
      </w:pPr>
      <w:r>
        <w:t xml:space="preserve">TUR- bladder tumour </w:t>
      </w:r>
    </w:p>
    <w:p w14:paraId="5178B8D2" w14:textId="77777777" w:rsidR="00305B3A" w:rsidRDefault="006D454E">
      <w:pPr>
        <w:numPr>
          <w:ilvl w:val="0"/>
          <w:numId w:val="7"/>
        </w:numPr>
        <w:spacing w:after="133"/>
        <w:ind w:hanging="720"/>
      </w:pPr>
      <w:r>
        <w:t xml:space="preserve">TUR prostate </w:t>
      </w:r>
    </w:p>
    <w:p w14:paraId="1F571F7E" w14:textId="77777777" w:rsidR="00305B3A" w:rsidRDefault="006D454E">
      <w:pPr>
        <w:numPr>
          <w:ilvl w:val="0"/>
          <w:numId w:val="7"/>
        </w:numPr>
        <w:spacing w:after="138"/>
        <w:ind w:hanging="720"/>
      </w:pPr>
      <w:r>
        <w:t xml:space="preserve">Ureteroscopy and </w:t>
      </w:r>
      <w:proofErr w:type="spellStart"/>
      <w:r>
        <w:t>ureterorenoscopy</w:t>
      </w:r>
      <w:proofErr w:type="spellEnd"/>
      <w:r>
        <w:t xml:space="preserve"> </w:t>
      </w:r>
    </w:p>
    <w:p w14:paraId="6C5FD806" w14:textId="77777777" w:rsidR="00305B3A" w:rsidRDefault="006D454E">
      <w:pPr>
        <w:numPr>
          <w:ilvl w:val="0"/>
          <w:numId w:val="7"/>
        </w:numPr>
        <w:spacing w:after="133"/>
        <w:ind w:hanging="720"/>
      </w:pPr>
      <w:r>
        <w:t xml:space="preserve">Urodynamic (pressure/flow) studies </w:t>
      </w:r>
    </w:p>
    <w:p w14:paraId="33EF4150" w14:textId="77777777" w:rsidR="00305B3A" w:rsidRDefault="006D454E">
      <w:pPr>
        <w:spacing w:after="0" w:line="259" w:lineRule="auto"/>
        <w:ind w:left="0" w:firstLine="0"/>
        <w:jc w:val="left"/>
      </w:pPr>
      <w:r>
        <w:t xml:space="preserve"> </w:t>
      </w:r>
    </w:p>
    <w:p w14:paraId="0C15A5B7" w14:textId="77777777" w:rsidR="00CA6E23" w:rsidRDefault="00CA6E23">
      <w:pPr>
        <w:spacing w:after="160" w:line="278" w:lineRule="auto"/>
        <w:ind w:left="0" w:firstLine="0"/>
        <w:jc w:val="left"/>
        <w:rPr>
          <w:b/>
        </w:rPr>
      </w:pPr>
      <w:r>
        <w:rPr>
          <w:b/>
        </w:rPr>
        <w:br w:type="page"/>
      </w:r>
    </w:p>
    <w:p w14:paraId="7CA95986" w14:textId="0CFAC9A0" w:rsidR="00305B3A" w:rsidRDefault="006D454E">
      <w:pPr>
        <w:spacing w:after="0" w:line="259" w:lineRule="auto"/>
        <w:ind w:left="-5"/>
        <w:jc w:val="left"/>
      </w:pPr>
      <w:r>
        <w:rPr>
          <w:b/>
        </w:rPr>
        <w:lastRenderedPageBreak/>
        <w:t xml:space="preserve">1.c.     Levels of competence attained. </w:t>
      </w:r>
    </w:p>
    <w:p w14:paraId="07DC641E" w14:textId="77777777" w:rsidR="00305B3A" w:rsidRDefault="006D454E">
      <w:pPr>
        <w:spacing w:after="0" w:line="259" w:lineRule="auto"/>
        <w:ind w:left="0" w:firstLine="0"/>
        <w:jc w:val="left"/>
      </w:pPr>
      <w:r>
        <w:rPr>
          <w:b/>
        </w:rPr>
        <w:t xml:space="preserve"> </w:t>
      </w:r>
    </w:p>
    <w:p w14:paraId="2CF97EE2" w14:textId="77777777" w:rsidR="00305B3A" w:rsidRDefault="006D454E">
      <w:pPr>
        <w:ind w:left="-5"/>
      </w:pPr>
      <w:r>
        <w:t xml:space="preserve">The content of the curriculum should cover the whole spectrum of Urology and comprises knowledge, experience, clinical skills and attitudes, as well as, professional behaviour. </w:t>
      </w:r>
    </w:p>
    <w:p w14:paraId="7A856F7A" w14:textId="77777777" w:rsidR="00305B3A" w:rsidRDefault="006D454E">
      <w:pPr>
        <w:spacing w:after="0" w:line="259" w:lineRule="auto"/>
        <w:ind w:left="0" w:firstLine="0"/>
        <w:jc w:val="left"/>
      </w:pPr>
      <w:r>
        <w:t xml:space="preserve"> </w:t>
      </w:r>
    </w:p>
    <w:p w14:paraId="6C12912E" w14:textId="77777777" w:rsidR="00305B3A" w:rsidRDefault="006D454E">
      <w:pPr>
        <w:ind w:left="-5"/>
      </w:pPr>
      <w:r>
        <w:t xml:space="preserve">Trainees should keep a portfolio of their competency outcomes and at the end of training, should be clinically independent. </w:t>
      </w:r>
    </w:p>
    <w:p w14:paraId="1F588747" w14:textId="77777777" w:rsidR="00305B3A" w:rsidRDefault="006D454E">
      <w:pPr>
        <w:spacing w:after="0" w:line="259" w:lineRule="auto"/>
        <w:ind w:left="0" w:firstLine="0"/>
        <w:jc w:val="left"/>
      </w:pPr>
      <w:r>
        <w:rPr>
          <w:b/>
          <w:sz w:val="22"/>
        </w:rPr>
        <w:t xml:space="preserve"> </w:t>
      </w:r>
    </w:p>
    <w:p w14:paraId="224A621F" w14:textId="77777777" w:rsidR="00305B3A" w:rsidRDefault="006D454E">
      <w:pPr>
        <w:spacing w:after="12" w:line="248" w:lineRule="auto"/>
        <w:ind w:left="-5"/>
        <w:jc w:val="left"/>
      </w:pPr>
      <w:r>
        <w:rPr>
          <w:b/>
          <w:sz w:val="22"/>
        </w:rPr>
        <w:t xml:space="preserve">Management of common clinical scenarios </w:t>
      </w:r>
    </w:p>
    <w:p w14:paraId="1AA30300" w14:textId="77777777" w:rsidR="00305B3A" w:rsidRDefault="006D454E">
      <w:pPr>
        <w:spacing w:after="0" w:line="259" w:lineRule="auto"/>
        <w:ind w:left="720" w:firstLine="0"/>
        <w:jc w:val="left"/>
      </w:pPr>
      <w:r>
        <w:rPr>
          <w:b/>
          <w:sz w:val="22"/>
        </w:rPr>
        <w:t xml:space="preserve"> </w:t>
      </w:r>
    </w:p>
    <w:p w14:paraId="7AB6D244" w14:textId="77777777" w:rsidR="00305B3A" w:rsidRDefault="006D454E">
      <w:pPr>
        <w:spacing w:after="2"/>
        <w:ind w:left="-5" w:right="109"/>
      </w:pPr>
      <w:r>
        <w:rPr>
          <w:sz w:val="22"/>
        </w:rPr>
        <w:t xml:space="preserve">It is expected that a trained urology specialist would be able to manage certain patients who attend the out-patient clinic with common urological presenting symptoms. These include the management </w:t>
      </w:r>
      <w:proofErr w:type="gramStart"/>
      <w:r>
        <w:rPr>
          <w:sz w:val="22"/>
        </w:rPr>
        <w:t>of :</w:t>
      </w:r>
      <w:proofErr w:type="gramEnd"/>
      <w:r>
        <w:rPr>
          <w:sz w:val="22"/>
        </w:rPr>
        <w:t xml:space="preserve">  </w:t>
      </w:r>
    </w:p>
    <w:p w14:paraId="52AD6E8B" w14:textId="77777777" w:rsidR="00305B3A" w:rsidRDefault="006D454E">
      <w:pPr>
        <w:spacing w:after="16" w:line="259" w:lineRule="auto"/>
        <w:ind w:left="0" w:firstLine="0"/>
        <w:jc w:val="left"/>
      </w:pPr>
      <w:r>
        <w:rPr>
          <w:sz w:val="22"/>
        </w:rPr>
        <w:t xml:space="preserve"> </w:t>
      </w:r>
    </w:p>
    <w:p w14:paraId="62769D71" w14:textId="77777777" w:rsidR="00305B3A" w:rsidRDefault="006D454E">
      <w:pPr>
        <w:numPr>
          <w:ilvl w:val="0"/>
          <w:numId w:val="8"/>
        </w:numPr>
        <w:spacing w:after="31" w:line="363" w:lineRule="auto"/>
        <w:ind w:right="245" w:hanging="270"/>
      </w:pPr>
      <w:r>
        <w:rPr>
          <w:sz w:val="22"/>
        </w:rPr>
        <w:t xml:space="preserve">A patient who presents with loin pain and to know how to investigate and/or refer accordingly depending on the outcome of the investigations. </w:t>
      </w:r>
    </w:p>
    <w:p w14:paraId="7B82D4CF" w14:textId="77777777" w:rsidR="00305B3A" w:rsidRDefault="006D454E">
      <w:pPr>
        <w:numPr>
          <w:ilvl w:val="0"/>
          <w:numId w:val="8"/>
        </w:numPr>
        <w:spacing w:after="129"/>
        <w:ind w:right="245" w:hanging="270"/>
      </w:pPr>
      <w:r>
        <w:rPr>
          <w:sz w:val="22"/>
        </w:rPr>
        <w:t xml:space="preserve">A patient presenting with lower urinary tract symptoms (LUTS). </w:t>
      </w:r>
    </w:p>
    <w:p w14:paraId="652B0474" w14:textId="77777777" w:rsidR="00305B3A" w:rsidRDefault="006D454E">
      <w:pPr>
        <w:numPr>
          <w:ilvl w:val="0"/>
          <w:numId w:val="8"/>
        </w:numPr>
        <w:spacing w:after="130"/>
        <w:ind w:right="245" w:hanging="270"/>
      </w:pPr>
      <w:r>
        <w:rPr>
          <w:sz w:val="22"/>
        </w:rPr>
        <w:t xml:space="preserve">A patient with haematuria. </w:t>
      </w:r>
    </w:p>
    <w:p w14:paraId="3E56CEB3" w14:textId="77777777" w:rsidR="00305B3A" w:rsidRDefault="006D454E">
      <w:pPr>
        <w:numPr>
          <w:ilvl w:val="0"/>
          <w:numId w:val="8"/>
        </w:numPr>
        <w:spacing w:after="31" w:line="363" w:lineRule="auto"/>
        <w:ind w:right="245" w:hanging="270"/>
      </w:pPr>
      <w:r>
        <w:rPr>
          <w:sz w:val="22"/>
        </w:rPr>
        <w:t xml:space="preserve">A patient with a urinary tract infection, including sexually transmitted diseases (STDs); including the management of the severely septic patient. </w:t>
      </w:r>
    </w:p>
    <w:p w14:paraId="23448CD5" w14:textId="77777777" w:rsidR="00305B3A" w:rsidRDefault="006D454E">
      <w:pPr>
        <w:numPr>
          <w:ilvl w:val="0"/>
          <w:numId w:val="8"/>
        </w:numPr>
        <w:spacing w:after="129"/>
        <w:ind w:right="245" w:hanging="270"/>
      </w:pPr>
      <w:r>
        <w:rPr>
          <w:sz w:val="22"/>
        </w:rPr>
        <w:t xml:space="preserve">A patient with benign and malignant lesions of the genital skin. </w:t>
      </w:r>
    </w:p>
    <w:p w14:paraId="17DB9F1F" w14:textId="77777777" w:rsidR="00305B3A" w:rsidRDefault="006D454E">
      <w:pPr>
        <w:numPr>
          <w:ilvl w:val="0"/>
          <w:numId w:val="8"/>
        </w:numPr>
        <w:spacing w:after="129"/>
        <w:ind w:right="245" w:hanging="270"/>
      </w:pPr>
      <w:r>
        <w:rPr>
          <w:sz w:val="22"/>
        </w:rPr>
        <w:t xml:space="preserve">Scrotal swellings. </w:t>
      </w:r>
    </w:p>
    <w:p w14:paraId="5F7436A3" w14:textId="77777777" w:rsidR="00305B3A" w:rsidRDefault="006D454E">
      <w:pPr>
        <w:numPr>
          <w:ilvl w:val="0"/>
          <w:numId w:val="8"/>
        </w:numPr>
        <w:spacing w:after="129"/>
        <w:ind w:right="245" w:hanging="270"/>
      </w:pPr>
      <w:r>
        <w:rPr>
          <w:sz w:val="22"/>
        </w:rPr>
        <w:t xml:space="preserve">Urinary incontinence. </w:t>
      </w:r>
    </w:p>
    <w:p w14:paraId="0860E4E8" w14:textId="77777777" w:rsidR="00305B3A" w:rsidRDefault="006D454E">
      <w:pPr>
        <w:numPr>
          <w:ilvl w:val="0"/>
          <w:numId w:val="8"/>
        </w:numPr>
        <w:spacing w:after="134"/>
        <w:ind w:right="245" w:hanging="270"/>
      </w:pPr>
      <w:r>
        <w:rPr>
          <w:sz w:val="22"/>
        </w:rPr>
        <w:t xml:space="preserve">Urological malignancies. </w:t>
      </w:r>
    </w:p>
    <w:p w14:paraId="083A5C05" w14:textId="77777777" w:rsidR="00305B3A" w:rsidRDefault="006D454E">
      <w:pPr>
        <w:numPr>
          <w:ilvl w:val="0"/>
          <w:numId w:val="8"/>
        </w:numPr>
        <w:spacing w:after="45" w:line="359" w:lineRule="auto"/>
        <w:ind w:right="245" w:hanging="270"/>
      </w:pPr>
      <w:r>
        <w:rPr>
          <w:sz w:val="22"/>
        </w:rPr>
        <w:t xml:space="preserve">A patient presenting with infertility, erectile dysfunction </w:t>
      </w:r>
      <w:proofErr w:type="gramStart"/>
      <w:r>
        <w:rPr>
          <w:sz w:val="22"/>
        </w:rPr>
        <w:t>and  ejaculatory</w:t>
      </w:r>
      <w:proofErr w:type="gramEnd"/>
      <w:r>
        <w:rPr>
          <w:sz w:val="22"/>
        </w:rPr>
        <w:t xml:space="preserve"> disorders, penile deformity, priapism, penile fracture etc. </w:t>
      </w:r>
    </w:p>
    <w:p w14:paraId="41E8E716" w14:textId="77777777" w:rsidR="00305B3A" w:rsidRDefault="006D454E">
      <w:pPr>
        <w:numPr>
          <w:ilvl w:val="0"/>
          <w:numId w:val="8"/>
        </w:numPr>
        <w:spacing w:after="125"/>
        <w:ind w:right="245" w:hanging="270"/>
      </w:pPr>
      <w:r>
        <w:rPr>
          <w:sz w:val="22"/>
        </w:rPr>
        <w:t xml:space="preserve">Common urological conditions of childhood. </w:t>
      </w:r>
    </w:p>
    <w:p w14:paraId="1EF60478" w14:textId="77777777" w:rsidR="00305B3A" w:rsidRDefault="006D454E">
      <w:pPr>
        <w:numPr>
          <w:ilvl w:val="0"/>
          <w:numId w:val="8"/>
        </w:numPr>
        <w:spacing w:after="31" w:line="363" w:lineRule="auto"/>
        <w:ind w:right="245" w:hanging="270"/>
      </w:pPr>
      <w:r>
        <w:rPr>
          <w:sz w:val="22"/>
        </w:rPr>
        <w:t xml:space="preserve">A patient with renal failure in the acute and the chronic setting including dialysis and transplantation. </w:t>
      </w:r>
    </w:p>
    <w:p w14:paraId="5F164263" w14:textId="77777777" w:rsidR="00305B3A" w:rsidRDefault="006D454E">
      <w:pPr>
        <w:numPr>
          <w:ilvl w:val="0"/>
          <w:numId w:val="8"/>
        </w:numPr>
        <w:spacing w:after="108"/>
        <w:ind w:right="245" w:hanging="270"/>
      </w:pPr>
      <w:r>
        <w:rPr>
          <w:sz w:val="22"/>
        </w:rPr>
        <w:t xml:space="preserve">A patient with multiple injuries in the acute setting including the principles </w:t>
      </w:r>
      <w:proofErr w:type="gramStart"/>
      <w:r>
        <w:rPr>
          <w:sz w:val="22"/>
        </w:rPr>
        <w:t>of  resuscitation</w:t>
      </w:r>
      <w:proofErr w:type="gramEnd"/>
      <w:r>
        <w:rPr>
          <w:sz w:val="22"/>
        </w:rPr>
        <w:t>.</w:t>
      </w:r>
      <w:r>
        <w:rPr>
          <w:b/>
          <w:sz w:val="22"/>
        </w:rPr>
        <w:t xml:space="preserve"> </w:t>
      </w:r>
      <w:r>
        <w:rPr>
          <w:sz w:val="22"/>
        </w:rPr>
        <w:t xml:space="preserve"> </w:t>
      </w:r>
    </w:p>
    <w:p w14:paraId="73FDC526" w14:textId="77777777" w:rsidR="00305B3A" w:rsidRDefault="006D454E">
      <w:pPr>
        <w:spacing w:after="0" w:line="259" w:lineRule="auto"/>
        <w:ind w:left="0" w:firstLine="0"/>
        <w:jc w:val="left"/>
      </w:pPr>
      <w:r>
        <w:t xml:space="preserve"> </w:t>
      </w:r>
    </w:p>
    <w:p w14:paraId="6981464D" w14:textId="77777777" w:rsidR="00305B3A" w:rsidRDefault="006D454E">
      <w:pPr>
        <w:spacing w:after="0" w:line="259" w:lineRule="auto"/>
        <w:ind w:left="-5"/>
        <w:jc w:val="left"/>
      </w:pPr>
      <w:r>
        <w:rPr>
          <w:b/>
        </w:rPr>
        <w:t xml:space="preserve">Skills assessment of the urological procedures </w:t>
      </w:r>
    </w:p>
    <w:p w14:paraId="1F72EFC9" w14:textId="77777777" w:rsidR="00305B3A" w:rsidRDefault="006D454E">
      <w:pPr>
        <w:spacing w:after="0" w:line="259" w:lineRule="auto"/>
        <w:ind w:left="0" w:firstLine="0"/>
        <w:jc w:val="left"/>
      </w:pPr>
      <w:r>
        <w:t xml:space="preserve"> </w:t>
      </w:r>
    </w:p>
    <w:p w14:paraId="1765B682" w14:textId="513D0845" w:rsidR="00305B3A" w:rsidRDefault="48644A91">
      <w:pPr>
        <w:ind w:left="-5"/>
      </w:pPr>
      <w:r>
        <w:t>The trainee needs to be able to demonstrate competence for each of these 14 core</w:t>
      </w:r>
      <w:r w:rsidR="00CA6E23">
        <w:t xml:space="preserve"> </w:t>
      </w:r>
      <w:r>
        <w:t xml:space="preserve">procedures. </w:t>
      </w:r>
      <w:ins w:id="167" w:author="Patrick Krombach" w:date="2025-12-12T20:42:00Z">
        <w:r>
          <w:t>A minimal case load in surgical training is essential to ensure the development and maintenance of operative competence.</w:t>
        </w:r>
      </w:ins>
      <w:ins w:id="168" w:author="Patrick Krombach" w:date="2025-12-12T20:44:00Z">
        <w:r>
          <w:t xml:space="preserve"> </w:t>
        </w:r>
      </w:ins>
      <w:ins w:id="169" w:author="Patrick Krombach" w:date="2025-12-12T20:42:00Z">
        <w:r>
          <w:t xml:space="preserve">Surgical proficiency relies on repeated, supervised exposure to a range of procedures that reinforce technical skill, clinical judgment, and team coordination. Insufficient procedural volume can lead to skill decay and variability in patient outcomes. </w:t>
        </w:r>
      </w:ins>
      <w:r>
        <w:t xml:space="preserve">It is recommended that the trainee is </w:t>
      </w:r>
      <w:r>
        <w:lastRenderedPageBreak/>
        <w:t xml:space="preserve">assessed by two supervisors/trainers for each of the procedures and deemed to be competent. As the field is so wide, it is felt that fixing a rigid “number” of procedures that deems competency is debateable, the emphasis being more on quality rather than quantity. </w:t>
      </w:r>
      <w:ins w:id="170" w:author="Patrick Krombach" w:date="2025-12-12T20:46:00Z">
        <w:r>
          <w:t>Even</w:t>
        </w:r>
      </w:ins>
      <w:ins w:id="171" w:author="Archil Chkhotua" w:date="2025-12-13T06:10:00Z">
        <w:r>
          <w:t xml:space="preserve"> </w:t>
        </w:r>
      </w:ins>
      <w:ins w:id="172" w:author="Patrick Krombach" w:date="2025-12-12T20:46:00Z">
        <w:r>
          <w:t>though some specialities define minimal numbers of pro</w:t>
        </w:r>
      </w:ins>
      <w:ins w:id="173" w:author="Patrick Krombach" w:date="2025-12-12T20:47:00Z">
        <w:r>
          <w:t xml:space="preserve">cedures </w:t>
        </w:r>
      </w:ins>
      <w:ins w:id="174" w:author="Patrick Krombach" w:date="2025-12-12T20:46:00Z">
        <w:r>
          <w:t xml:space="preserve">needed (e.g. </w:t>
        </w:r>
      </w:ins>
      <w:r w:rsidR="00CA6E23">
        <w:t>endocrine</w:t>
      </w:r>
      <w:ins w:id="175" w:author="Patrick Krombach" w:date="2025-12-12T20:46:00Z">
        <w:r>
          <w:t xml:space="preserve"> surgery: 5 adrenal procedures)</w:t>
        </w:r>
      </w:ins>
      <w:ins w:id="176" w:author="Patrick Krombach" w:date="2025-12-12T20:47:00Z">
        <w:r>
          <w:t xml:space="preserve"> and that these numbers surely can give guidance, </w:t>
        </w:r>
      </w:ins>
      <w:del w:id="177" w:author="Patrick Krombach" w:date="2025-12-12T20:47:00Z">
        <w:r w:rsidR="006D454E" w:rsidDel="48644A91">
          <w:delText>A</w:delText>
        </w:r>
      </w:del>
      <w:ins w:id="178" w:author="Patrick Krombach" w:date="2025-12-12T20:47:00Z">
        <w:r>
          <w:t>a</w:t>
        </w:r>
      </w:ins>
      <w:r>
        <w:t xml:space="preserve">t present, the EBU does not specify a fixed number of procedures but rather emphasises the importance of competency. Procedures performed by the trainee will become progressively more complex. They would initially be “observers”, then later they will be supervised by a senior surgeon, and finally, they shall undertake the procedures “unaided”. </w:t>
      </w:r>
    </w:p>
    <w:p w14:paraId="34174D74" w14:textId="77777777" w:rsidR="00305B3A" w:rsidRDefault="006D454E">
      <w:pPr>
        <w:spacing w:after="0" w:line="259" w:lineRule="auto"/>
        <w:ind w:left="0" w:firstLine="0"/>
        <w:jc w:val="left"/>
      </w:pPr>
      <w:r>
        <w:t xml:space="preserve"> </w:t>
      </w:r>
    </w:p>
    <w:p w14:paraId="7D0325C4" w14:textId="77777777" w:rsidR="00305B3A" w:rsidRDefault="006D454E">
      <w:pPr>
        <w:ind w:left="-5"/>
      </w:pPr>
      <w:r>
        <w:t xml:space="preserve">Trainees should keep a portfolio of their competency outcomes and at the end of training should be clinically independent.  </w:t>
      </w:r>
    </w:p>
    <w:p w14:paraId="7CCCCD1B" w14:textId="77777777" w:rsidR="00305B3A" w:rsidRDefault="006D454E">
      <w:pPr>
        <w:spacing w:after="0" w:line="259" w:lineRule="auto"/>
        <w:ind w:left="0" w:firstLine="0"/>
        <w:jc w:val="left"/>
      </w:pPr>
      <w:r>
        <w:t xml:space="preserve"> </w:t>
      </w:r>
    </w:p>
    <w:p w14:paraId="770EECF9" w14:textId="4FBF841B" w:rsidR="00305B3A" w:rsidRDefault="006D454E">
      <w:pPr>
        <w:spacing w:after="0" w:line="259" w:lineRule="auto"/>
        <w:ind w:left="0" w:firstLine="0"/>
        <w:jc w:val="left"/>
      </w:pPr>
      <w:r>
        <w:t xml:space="preserve"> </w:t>
      </w:r>
    </w:p>
    <w:p w14:paraId="12A5F5E2" w14:textId="77777777" w:rsidR="00305B3A" w:rsidRDefault="006D454E">
      <w:pPr>
        <w:spacing w:after="11"/>
        <w:ind w:left="-5"/>
        <w:jc w:val="left"/>
      </w:pPr>
      <w:r>
        <w:rPr>
          <w:b/>
          <w:u w:val="single" w:color="000000"/>
        </w:rPr>
        <w:t>Levels of competencies</w:t>
      </w:r>
      <w:r>
        <w:rPr>
          <w:b/>
        </w:rPr>
        <w:t xml:space="preserve">  </w:t>
      </w:r>
    </w:p>
    <w:p w14:paraId="03D6A876" w14:textId="77777777" w:rsidR="00305B3A" w:rsidRDefault="006D454E">
      <w:pPr>
        <w:spacing w:after="0" w:line="259" w:lineRule="auto"/>
        <w:ind w:left="0" w:firstLine="0"/>
        <w:jc w:val="left"/>
      </w:pPr>
      <w:r>
        <w:rPr>
          <w:b/>
        </w:rPr>
        <w:t xml:space="preserve"> </w:t>
      </w:r>
    </w:p>
    <w:p w14:paraId="5D0963AC" w14:textId="77777777" w:rsidR="00305B3A" w:rsidRDefault="006D454E">
      <w:pPr>
        <w:numPr>
          <w:ilvl w:val="0"/>
          <w:numId w:val="9"/>
        </w:numPr>
        <w:spacing w:after="0" w:line="259" w:lineRule="auto"/>
        <w:ind w:hanging="360"/>
        <w:jc w:val="left"/>
      </w:pPr>
      <w:r>
        <w:rPr>
          <w:b/>
        </w:rPr>
        <w:t xml:space="preserve">Knowledge </w:t>
      </w:r>
    </w:p>
    <w:p w14:paraId="4C41AF26" w14:textId="77777777" w:rsidR="00305B3A" w:rsidRDefault="006D454E">
      <w:pPr>
        <w:spacing w:after="0" w:line="259" w:lineRule="auto"/>
        <w:ind w:left="720" w:firstLine="0"/>
        <w:jc w:val="left"/>
      </w:pPr>
      <w:r>
        <w:t xml:space="preserve">  </w:t>
      </w:r>
    </w:p>
    <w:p w14:paraId="0EE933B4" w14:textId="77777777" w:rsidR="00305B3A" w:rsidRDefault="006D454E">
      <w:pPr>
        <w:numPr>
          <w:ilvl w:val="1"/>
          <w:numId w:val="9"/>
        </w:numPr>
        <w:ind w:hanging="360"/>
      </w:pPr>
      <w:r>
        <w:t xml:space="preserve">knows of  </w:t>
      </w:r>
    </w:p>
    <w:p w14:paraId="23712D46" w14:textId="77777777" w:rsidR="00305B3A" w:rsidRDefault="006D454E">
      <w:pPr>
        <w:spacing w:after="0" w:line="259" w:lineRule="auto"/>
        <w:ind w:left="720" w:firstLine="0"/>
        <w:jc w:val="left"/>
      </w:pPr>
      <w:r>
        <w:t xml:space="preserve"> </w:t>
      </w:r>
    </w:p>
    <w:p w14:paraId="47E2A8B3" w14:textId="77777777" w:rsidR="00305B3A" w:rsidRDefault="006D454E">
      <w:pPr>
        <w:numPr>
          <w:ilvl w:val="1"/>
          <w:numId w:val="9"/>
        </w:numPr>
        <w:ind w:hanging="360"/>
      </w:pPr>
      <w:r>
        <w:t xml:space="preserve">knows basic concepts </w:t>
      </w:r>
    </w:p>
    <w:p w14:paraId="5D6EC5CC" w14:textId="77777777" w:rsidR="00305B3A" w:rsidRDefault="006D454E">
      <w:pPr>
        <w:spacing w:after="0" w:line="259" w:lineRule="auto"/>
        <w:ind w:left="0" w:firstLine="0"/>
        <w:jc w:val="left"/>
      </w:pPr>
      <w:r>
        <w:t xml:space="preserve">  </w:t>
      </w:r>
    </w:p>
    <w:p w14:paraId="7DA71D17" w14:textId="77777777" w:rsidR="00305B3A" w:rsidRDefault="006D454E">
      <w:pPr>
        <w:numPr>
          <w:ilvl w:val="1"/>
          <w:numId w:val="9"/>
        </w:numPr>
        <w:ind w:hanging="360"/>
      </w:pPr>
      <w:r>
        <w:t xml:space="preserve">knows generally </w:t>
      </w:r>
    </w:p>
    <w:p w14:paraId="0F13F079" w14:textId="77777777" w:rsidR="00305B3A" w:rsidRDefault="006D454E">
      <w:pPr>
        <w:spacing w:after="0" w:line="259" w:lineRule="auto"/>
        <w:ind w:left="0" w:firstLine="0"/>
        <w:jc w:val="left"/>
      </w:pPr>
      <w:r>
        <w:t xml:space="preserve">  </w:t>
      </w:r>
    </w:p>
    <w:p w14:paraId="0AFD01D7" w14:textId="77777777" w:rsidR="00305B3A" w:rsidRDefault="006D454E">
      <w:pPr>
        <w:numPr>
          <w:ilvl w:val="1"/>
          <w:numId w:val="9"/>
        </w:numPr>
        <w:ind w:hanging="360"/>
      </w:pPr>
      <w:r>
        <w:t xml:space="preserve">knows specifically and broadly  </w:t>
      </w:r>
    </w:p>
    <w:p w14:paraId="273C4B35" w14:textId="77777777" w:rsidR="00305B3A" w:rsidRDefault="006D454E">
      <w:pPr>
        <w:spacing w:after="0" w:line="259" w:lineRule="auto"/>
        <w:ind w:left="0" w:firstLine="0"/>
        <w:jc w:val="left"/>
      </w:pPr>
      <w:r>
        <w:t xml:space="preserve"> </w:t>
      </w:r>
    </w:p>
    <w:p w14:paraId="4F1DE946" w14:textId="77777777" w:rsidR="00305B3A" w:rsidRDefault="006D454E">
      <w:pPr>
        <w:spacing w:after="0" w:line="259" w:lineRule="auto"/>
        <w:ind w:left="0" w:firstLine="0"/>
        <w:jc w:val="left"/>
      </w:pPr>
      <w:r>
        <w:t xml:space="preserve"> </w:t>
      </w:r>
    </w:p>
    <w:p w14:paraId="498B0509" w14:textId="77777777" w:rsidR="00305B3A" w:rsidRDefault="006D454E">
      <w:pPr>
        <w:spacing w:after="0" w:line="259" w:lineRule="auto"/>
        <w:ind w:left="360" w:firstLine="0"/>
        <w:jc w:val="left"/>
      </w:pPr>
      <w:r>
        <w:t xml:space="preserve"> </w:t>
      </w:r>
    </w:p>
    <w:p w14:paraId="754D059B" w14:textId="77777777" w:rsidR="00305B3A" w:rsidRDefault="006D454E">
      <w:pPr>
        <w:numPr>
          <w:ilvl w:val="0"/>
          <w:numId w:val="9"/>
        </w:numPr>
        <w:spacing w:after="0" w:line="259" w:lineRule="auto"/>
        <w:ind w:hanging="360"/>
        <w:jc w:val="left"/>
      </w:pPr>
      <w:r>
        <w:rPr>
          <w:b/>
        </w:rPr>
        <w:t xml:space="preserve">Clinical Skills </w:t>
      </w:r>
    </w:p>
    <w:p w14:paraId="26DCF542" w14:textId="77777777" w:rsidR="00305B3A" w:rsidRDefault="006D454E">
      <w:pPr>
        <w:spacing w:after="0" w:line="259" w:lineRule="auto"/>
        <w:ind w:left="360" w:firstLine="0"/>
        <w:jc w:val="left"/>
      </w:pPr>
      <w:r>
        <w:t xml:space="preserve">  </w:t>
      </w:r>
    </w:p>
    <w:p w14:paraId="05B9B8D3" w14:textId="77777777" w:rsidR="00305B3A" w:rsidRDefault="006D454E">
      <w:pPr>
        <w:tabs>
          <w:tab w:val="center" w:pos="4068"/>
        </w:tabs>
        <w:spacing w:after="11"/>
        <w:ind w:left="-15" w:firstLine="0"/>
        <w:jc w:val="left"/>
      </w:pPr>
      <w:r>
        <w:rPr>
          <w:u w:val="single" w:color="000000"/>
        </w:rPr>
        <w:t xml:space="preserve">LEVEL 1 </w:t>
      </w:r>
      <w:r>
        <w:rPr>
          <w:u w:val="single" w:color="000000"/>
        </w:rPr>
        <w:tab/>
        <w:t>Has observed – the trainee acts as an ‘Assistant’.</w:t>
      </w:r>
      <w:r>
        <w:t xml:space="preserve">  </w:t>
      </w:r>
    </w:p>
    <w:p w14:paraId="40F433F2" w14:textId="77777777" w:rsidR="00305B3A" w:rsidRDefault="006D454E">
      <w:pPr>
        <w:spacing w:after="0" w:line="259" w:lineRule="auto"/>
        <w:ind w:left="360" w:firstLine="0"/>
        <w:jc w:val="left"/>
      </w:pPr>
      <w:r>
        <w:t xml:space="preserve"> </w:t>
      </w:r>
    </w:p>
    <w:p w14:paraId="737994B7" w14:textId="77777777" w:rsidR="00305B3A" w:rsidRDefault="006D454E">
      <w:pPr>
        <w:ind w:left="370"/>
      </w:pPr>
      <w:r>
        <w:t xml:space="preserve">From complete novice through to being a competent assistant.  </w:t>
      </w:r>
    </w:p>
    <w:p w14:paraId="1A4B2D77" w14:textId="77777777" w:rsidR="00305B3A" w:rsidRDefault="006D454E">
      <w:pPr>
        <w:spacing w:after="0" w:line="259" w:lineRule="auto"/>
        <w:ind w:left="360" w:firstLine="0"/>
        <w:jc w:val="left"/>
      </w:pPr>
      <w:r>
        <w:t xml:space="preserve"> </w:t>
      </w:r>
    </w:p>
    <w:p w14:paraId="511BE0CE" w14:textId="77777777" w:rsidR="00305B3A" w:rsidRDefault="006D454E">
      <w:pPr>
        <w:ind w:left="370"/>
      </w:pPr>
      <w:r>
        <w:t xml:space="preserve">At end of level 1 the trainee:  </w:t>
      </w:r>
    </w:p>
    <w:p w14:paraId="358C2FFB" w14:textId="77777777" w:rsidR="00305B3A" w:rsidRDefault="006D454E">
      <w:pPr>
        <w:spacing w:after="0" w:line="259" w:lineRule="auto"/>
        <w:ind w:left="360" w:firstLine="0"/>
        <w:jc w:val="left"/>
      </w:pPr>
      <w:r>
        <w:t xml:space="preserve"> </w:t>
      </w:r>
    </w:p>
    <w:p w14:paraId="5E196E4C" w14:textId="77777777" w:rsidR="00305B3A" w:rsidRDefault="006D454E">
      <w:pPr>
        <w:numPr>
          <w:ilvl w:val="1"/>
          <w:numId w:val="10"/>
        </w:numPr>
        <w:ind w:hanging="267"/>
      </w:pPr>
      <w:r>
        <w:t xml:space="preserve">Has adequate knowledge of the steps through direct observation.  </w:t>
      </w:r>
    </w:p>
    <w:p w14:paraId="10A949B5" w14:textId="77777777" w:rsidR="00305B3A" w:rsidRDefault="006D454E">
      <w:pPr>
        <w:spacing w:after="0" w:line="259" w:lineRule="auto"/>
        <w:ind w:left="360" w:firstLine="0"/>
        <w:jc w:val="left"/>
      </w:pPr>
      <w:r>
        <w:t xml:space="preserve"> </w:t>
      </w:r>
    </w:p>
    <w:p w14:paraId="497D4E0A" w14:textId="77777777" w:rsidR="00305B3A" w:rsidRDefault="006D454E">
      <w:pPr>
        <w:numPr>
          <w:ilvl w:val="1"/>
          <w:numId w:val="10"/>
        </w:numPr>
        <w:ind w:hanging="267"/>
      </w:pPr>
      <w:r>
        <w:t xml:space="preserve">Demonstrates that he/she can handle the apparatus relevant to the procedure appropriately and safely.  </w:t>
      </w:r>
    </w:p>
    <w:p w14:paraId="6727B2B1" w14:textId="77777777" w:rsidR="00305B3A" w:rsidRDefault="006D454E">
      <w:pPr>
        <w:spacing w:after="0" w:line="259" w:lineRule="auto"/>
        <w:ind w:left="360" w:firstLine="0"/>
        <w:jc w:val="left"/>
      </w:pPr>
      <w:r>
        <w:t xml:space="preserve"> </w:t>
      </w:r>
    </w:p>
    <w:p w14:paraId="78FF2111" w14:textId="77777777" w:rsidR="00305B3A" w:rsidRDefault="006D454E">
      <w:pPr>
        <w:numPr>
          <w:ilvl w:val="1"/>
          <w:numId w:val="10"/>
        </w:numPr>
        <w:ind w:hanging="267"/>
      </w:pPr>
      <w:r>
        <w:t xml:space="preserve">Can perform some parts of the procedure with reasonable fluency  </w:t>
      </w:r>
    </w:p>
    <w:p w14:paraId="6EA4712C" w14:textId="77777777" w:rsidR="00305B3A" w:rsidRDefault="006D454E">
      <w:pPr>
        <w:spacing w:after="0" w:line="259" w:lineRule="auto"/>
        <w:ind w:left="360" w:firstLine="0"/>
        <w:jc w:val="left"/>
      </w:pPr>
      <w:r>
        <w:t xml:space="preserve"> </w:t>
      </w:r>
    </w:p>
    <w:p w14:paraId="3596A9AF" w14:textId="77777777" w:rsidR="00305B3A" w:rsidRDefault="006D454E">
      <w:pPr>
        <w:spacing w:after="0" w:line="259" w:lineRule="auto"/>
        <w:ind w:left="360" w:firstLine="0"/>
        <w:jc w:val="left"/>
      </w:pPr>
      <w:r>
        <w:t xml:space="preserve"> </w:t>
      </w:r>
    </w:p>
    <w:p w14:paraId="5A107EA3" w14:textId="77777777" w:rsidR="00CA6E23" w:rsidRDefault="00CA6E23">
      <w:pPr>
        <w:spacing w:after="160" w:line="278" w:lineRule="auto"/>
        <w:ind w:left="0" w:firstLine="0"/>
        <w:jc w:val="left"/>
        <w:rPr>
          <w:u w:val="single" w:color="000000"/>
        </w:rPr>
      </w:pPr>
      <w:r>
        <w:rPr>
          <w:u w:val="single" w:color="000000"/>
        </w:rPr>
        <w:br w:type="page"/>
      </w:r>
    </w:p>
    <w:p w14:paraId="6FF86C6C" w14:textId="3C105819" w:rsidR="00305B3A" w:rsidRDefault="006D454E">
      <w:pPr>
        <w:spacing w:after="11"/>
        <w:ind w:left="-5"/>
        <w:jc w:val="left"/>
      </w:pPr>
      <w:r>
        <w:rPr>
          <w:u w:val="single" w:color="000000"/>
        </w:rPr>
        <w:lastRenderedPageBreak/>
        <w:t>LEVEL 2 Can do with assistance - a trainee is able to carry out the procedure</w:t>
      </w:r>
      <w:r>
        <w:t xml:space="preserve"> </w:t>
      </w:r>
      <w:r>
        <w:rPr>
          <w:u w:val="single" w:color="000000"/>
        </w:rPr>
        <w:t>‘Directly Supervised’.</w:t>
      </w:r>
      <w:r>
        <w:t xml:space="preserve">  </w:t>
      </w:r>
    </w:p>
    <w:p w14:paraId="286460E0" w14:textId="77777777" w:rsidR="00305B3A" w:rsidRDefault="006D454E">
      <w:pPr>
        <w:spacing w:after="0" w:line="259" w:lineRule="auto"/>
        <w:ind w:left="360" w:firstLine="0"/>
        <w:jc w:val="left"/>
      </w:pPr>
      <w:r>
        <w:t xml:space="preserve"> </w:t>
      </w:r>
    </w:p>
    <w:p w14:paraId="2DE52BBF" w14:textId="77777777" w:rsidR="00305B3A" w:rsidRDefault="006D454E">
      <w:pPr>
        <w:ind w:left="370"/>
      </w:pPr>
      <w:r>
        <w:t xml:space="preserve">From being able to carry out parts of the procedure under direct supervision, through to being able to complete the whole procedure under lesser degrees of direct supervision (e.g. trainer immediately available).  </w:t>
      </w:r>
    </w:p>
    <w:p w14:paraId="4BCC04F8" w14:textId="77777777" w:rsidR="00305B3A" w:rsidRDefault="006D454E">
      <w:pPr>
        <w:spacing w:after="0" w:line="259" w:lineRule="auto"/>
        <w:ind w:left="360" w:firstLine="0"/>
        <w:jc w:val="left"/>
      </w:pPr>
      <w:r>
        <w:t xml:space="preserve"> </w:t>
      </w:r>
    </w:p>
    <w:p w14:paraId="6CE77BFA" w14:textId="77777777" w:rsidR="00305B3A" w:rsidRDefault="006D454E">
      <w:pPr>
        <w:ind w:left="370"/>
      </w:pPr>
      <w:r>
        <w:t xml:space="preserve">At the end of level 2 the trainee:    </w:t>
      </w:r>
    </w:p>
    <w:p w14:paraId="078C1684" w14:textId="77777777" w:rsidR="00305B3A" w:rsidRDefault="006D454E">
      <w:pPr>
        <w:spacing w:after="0" w:line="259" w:lineRule="auto"/>
        <w:ind w:left="360" w:firstLine="0"/>
        <w:jc w:val="left"/>
      </w:pPr>
      <w:r>
        <w:t xml:space="preserve">  </w:t>
      </w:r>
    </w:p>
    <w:p w14:paraId="244880A0" w14:textId="77777777" w:rsidR="00305B3A" w:rsidRDefault="006D454E">
      <w:pPr>
        <w:numPr>
          <w:ilvl w:val="1"/>
          <w:numId w:val="12"/>
        </w:numPr>
        <w:ind w:hanging="360"/>
      </w:pPr>
      <w:r>
        <w:t xml:space="preserve">Knows all the steps - and the reasons that lie behind the methodology. </w:t>
      </w:r>
    </w:p>
    <w:p w14:paraId="0C7B3639" w14:textId="77777777" w:rsidR="00305B3A" w:rsidRDefault="006D454E">
      <w:pPr>
        <w:spacing w:after="0" w:line="259" w:lineRule="auto"/>
        <w:ind w:left="720" w:firstLine="0"/>
        <w:jc w:val="left"/>
      </w:pPr>
      <w:r>
        <w:t xml:space="preserve">  </w:t>
      </w:r>
    </w:p>
    <w:p w14:paraId="6DDBCFBE" w14:textId="77777777" w:rsidR="00305B3A" w:rsidRDefault="006D454E">
      <w:pPr>
        <w:numPr>
          <w:ilvl w:val="1"/>
          <w:numId w:val="12"/>
        </w:numPr>
        <w:ind w:hanging="360"/>
      </w:pPr>
      <w:r>
        <w:t xml:space="preserve">Can carry out a straightforward procedure fluently from start to finish. </w:t>
      </w:r>
    </w:p>
    <w:p w14:paraId="24BD9E37" w14:textId="77777777" w:rsidR="00305B3A" w:rsidRDefault="006D454E">
      <w:pPr>
        <w:spacing w:after="0" w:line="259" w:lineRule="auto"/>
        <w:ind w:left="0" w:firstLine="0"/>
        <w:jc w:val="left"/>
      </w:pPr>
      <w:r>
        <w:t xml:space="preserve">  </w:t>
      </w:r>
    </w:p>
    <w:p w14:paraId="196B76EE" w14:textId="77777777" w:rsidR="00305B3A" w:rsidRDefault="006D454E">
      <w:pPr>
        <w:numPr>
          <w:ilvl w:val="1"/>
          <w:numId w:val="12"/>
        </w:numPr>
        <w:ind w:hanging="360"/>
      </w:pPr>
      <w:r>
        <w:t xml:space="preserve">Knows and demonstrates when to call for assistance/advice from the supervisor (knows personal limitations).  </w:t>
      </w:r>
    </w:p>
    <w:p w14:paraId="4ABE3EDC" w14:textId="77777777" w:rsidR="00305B3A" w:rsidRDefault="006D454E">
      <w:pPr>
        <w:spacing w:after="0" w:line="259" w:lineRule="auto"/>
        <w:ind w:left="360" w:firstLine="0"/>
        <w:jc w:val="left"/>
      </w:pPr>
      <w:r>
        <w:t xml:space="preserve"> </w:t>
      </w:r>
    </w:p>
    <w:p w14:paraId="7F7E52D0" w14:textId="77777777" w:rsidR="00305B3A" w:rsidRDefault="006D454E">
      <w:pPr>
        <w:spacing w:after="0" w:line="259" w:lineRule="auto"/>
        <w:ind w:left="360" w:firstLine="0"/>
        <w:jc w:val="left"/>
      </w:pPr>
      <w:r>
        <w:t xml:space="preserve"> </w:t>
      </w:r>
    </w:p>
    <w:p w14:paraId="12281F33" w14:textId="77777777" w:rsidR="00305B3A" w:rsidRDefault="006D454E" w:rsidP="00CD11DA">
      <w:pPr>
        <w:spacing w:after="0" w:line="259" w:lineRule="auto"/>
        <w:jc w:val="left"/>
      </w:pPr>
      <w:r>
        <w:t xml:space="preserve"> </w:t>
      </w:r>
    </w:p>
    <w:p w14:paraId="28419D07" w14:textId="77777777" w:rsidR="00305B3A" w:rsidRDefault="006D454E">
      <w:pPr>
        <w:spacing w:after="11"/>
        <w:ind w:left="-5"/>
        <w:jc w:val="left"/>
      </w:pPr>
      <w:r>
        <w:rPr>
          <w:u w:val="single" w:color="000000"/>
        </w:rPr>
        <w:t>LEVEL 3 Can do the whole procedure but may need assistance – a trainee is able</w:t>
      </w:r>
      <w:r>
        <w:t xml:space="preserve"> </w:t>
      </w:r>
      <w:r>
        <w:rPr>
          <w:u w:val="single" w:color="000000"/>
        </w:rPr>
        <w:t>to do the procedure ‘indirectly supervised’</w:t>
      </w:r>
      <w:r>
        <w:t xml:space="preserve">.  </w:t>
      </w:r>
    </w:p>
    <w:p w14:paraId="7831E38A" w14:textId="77777777" w:rsidR="00305B3A" w:rsidRDefault="006D454E">
      <w:pPr>
        <w:spacing w:after="0" w:line="259" w:lineRule="auto"/>
        <w:ind w:left="720" w:firstLine="0"/>
        <w:jc w:val="left"/>
      </w:pPr>
      <w:r>
        <w:t xml:space="preserve"> </w:t>
      </w:r>
    </w:p>
    <w:p w14:paraId="2CF328B5" w14:textId="77777777" w:rsidR="00305B3A" w:rsidRDefault="006D454E">
      <w:pPr>
        <w:ind w:left="370"/>
      </w:pPr>
      <w:r>
        <w:t xml:space="preserve">From being able to carry out the whole procedure under direct supervision (trainer immediately available) through to being able to carry out the whole procedure without direct supervision i.e. trainer available but not in direct contact with the trainee.  </w:t>
      </w:r>
    </w:p>
    <w:p w14:paraId="076D8019" w14:textId="77777777" w:rsidR="00305B3A" w:rsidRDefault="006D454E">
      <w:pPr>
        <w:spacing w:after="0" w:line="259" w:lineRule="auto"/>
        <w:ind w:left="360" w:firstLine="0"/>
        <w:jc w:val="left"/>
      </w:pPr>
      <w:r>
        <w:t xml:space="preserve"> </w:t>
      </w:r>
    </w:p>
    <w:p w14:paraId="0ED7F87B" w14:textId="77777777" w:rsidR="00305B3A" w:rsidRDefault="006D454E">
      <w:pPr>
        <w:ind w:left="370"/>
      </w:pPr>
      <w:r>
        <w:t xml:space="preserve">At the end of level 3 the trainee: </w:t>
      </w:r>
    </w:p>
    <w:p w14:paraId="0E643F68" w14:textId="77777777" w:rsidR="00305B3A" w:rsidRDefault="006D454E">
      <w:pPr>
        <w:spacing w:after="0" w:line="259" w:lineRule="auto"/>
        <w:ind w:left="360" w:firstLine="0"/>
        <w:jc w:val="left"/>
      </w:pPr>
      <w:r>
        <w:t xml:space="preserve">  </w:t>
      </w:r>
    </w:p>
    <w:p w14:paraId="36E13F84" w14:textId="77777777" w:rsidR="00305B3A" w:rsidRDefault="006D454E">
      <w:pPr>
        <w:numPr>
          <w:ilvl w:val="1"/>
          <w:numId w:val="11"/>
        </w:numPr>
        <w:ind w:hanging="360"/>
      </w:pPr>
      <w:r>
        <w:t xml:space="preserve">Can adapt to well-known variations in the procedure encountered, without direct input from the trainer. </w:t>
      </w:r>
    </w:p>
    <w:p w14:paraId="7A4E7069" w14:textId="77777777" w:rsidR="00305B3A" w:rsidRDefault="006D454E">
      <w:pPr>
        <w:spacing w:after="0" w:line="259" w:lineRule="auto"/>
        <w:ind w:left="360" w:firstLine="0"/>
        <w:jc w:val="left"/>
      </w:pPr>
      <w:r>
        <w:t xml:space="preserve">  </w:t>
      </w:r>
    </w:p>
    <w:p w14:paraId="2E3B5499" w14:textId="77777777" w:rsidR="00305B3A" w:rsidRDefault="006D454E">
      <w:pPr>
        <w:numPr>
          <w:ilvl w:val="1"/>
          <w:numId w:val="11"/>
        </w:numPr>
        <w:ind w:hanging="360"/>
      </w:pPr>
      <w:r>
        <w:t xml:space="preserve">Recognises and makes a correct assessment of common problems that are encountered. </w:t>
      </w:r>
    </w:p>
    <w:p w14:paraId="35292D27" w14:textId="77777777" w:rsidR="00305B3A" w:rsidRDefault="006D454E">
      <w:pPr>
        <w:spacing w:after="0" w:line="259" w:lineRule="auto"/>
        <w:ind w:left="0" w:firstLine="0"/>
        <w:jc w:val="left"/>
      </w:pPr>
      <w:r>
        <w:t xml:space="preserve">  </w:t>
      </w:r>
    </w:p>
    <w:p w14:paraId="07B5F428" w14:textId="77777777" w:rsidR="00305B3A" w:rsidRDefault="006D454E">
      <w:pPr>
        <w:numPr>
          <w:ilvl w:val="1"/>
          <w:numId w:val="11"/>
        </w:numPr>
        <w:ind w:hanging="360"/>
      </w:pPr>
      <w:r>
        <w:t xml:space="preserve">Is able to deal with most of the common problems. </w:t>
      </w:r>
    </w:p>
    <w:p w14:paraId="6A6464D7" w14:textId="77777777" w:rsidR="00305B3A" w:rsidRDefault="006D454E">
      <w:pPr>
        <w:spacing w:after="0" w:line="259" w:lineRule="auto"/>
        <w:ind w:left="0" w:firstLine="0"/>
        <w:jc w:val="left"/>
      </w:pPr>
      <w:r>
        <w:t xml:space="preserve">  </w:t>
      </w:r>
    </w:p>
    <w:p w14:paraId="287D82CB" w14:textId="77777777" w:rsidR="00305B3A" w:rsidRDefault="006D454E">
      <w:pPr>
        <w:numPr>
          <w:ilvl w:val="1"/>
          <w:numId w:val="11"/>
        </w:numPr>
        <w:ind w:hanging="360"/>
      </w:pPr>
      <w:r>
        <w:t xml:space="preserve">Knows and demonstrates when he/she needs help. </w:t>
      </w:r>
    </w:p>
    <w:p w14:paraId="720F74CB" w14:textId="77777777" w:rsidR="00305B3A" w:rsidRDefault="006D454E">
      <w:pPr>
        <w:spacing w:after="0" w:line="259" w:lineRule="auto"/>
        <w:ind w:left="0" w:firstLine="0"/>
        <w:jc w:val="left"/>
      </w:pPr>
      <w:r>
        <w:t xml:space="preserve">  </w:t>
      </w:r>
    </w:p>
    <w:p w14:paraId="560081C9" w14:textId="77777777" w:rsidR="00305B3A" w:rsidRDefault="006D454E">
      <w:pPr>
        <w:numPr>
          <w:ilvl w:val="1"/>
          <w:numId w:val="11"/>
        </w:numPr>
        <w:ind w:hanging="360"/>
      </w:pPr>
      <w:r>
        <w:t xml:space="preserve">Requires advice rather than help that requires the trainer to scrub.  </w:t>
      </w:r>
    </w:p>
    <w:p w14:paraId="6C7FE78A" w14:textId="77777777" w:rsidR="00305B3A" w:rsidRDefault="006D454E">
      <w:pPr>
        <w:spacing w:after="0" w:line="259" w:lineRule="auto"/>
        <w:ind w:left="720" w:firstLine="0"/>
        <w:jc w:val="left"/>
      </w:pPr>
      <w:r>
        <w:t xml:space="preserve"> </w:t>
      </w:r>
    </w:p>
    <w:p w14:paraId="01E28C14" w14:textId="77777777" w:rsidR="00305B3A" w:rsidRDefault="006D454E">
      <w:pPr>
        <w:spacing w:after="0" w:line="259" w:lineRule="auto"/>
        <w:ind w:left="360" w:firstLine="0"/>
        <w:jc w:val="left"/>
      </w:pPr>
      <w:r>
        <w:t xml:space="preserve"> </w:t>
      </w:r>
    </w:p>
    <w:p w14:paraId="4A3E022D" w14:textId="77777777" w:rsidR="00CA6E23" w:rsidRDefault="00CA6E23">
      <w:pPr>
        <w:spacing w:after="160" w:line="278" w:lineRule="auto"/>
        <w:ind w:left="0" w:firstLine="0"/>
        <w:jc w:val="left"/>
        <w:rPr>
          <w:u w:val="single" w:color="000000"/>
        </w:rPr>
      </w:pPr>
      <w:r>
        <w:rPr>
          <w:u w:val="single" w:color="000000"/>
        </w:rPr>
        <w:br w:type="page"/>
      </w:r>
    </w:p>
    <w:p w14:paraId="6B2480F4" w14:textId="7EB939C4" w:rsidR="00305B3A" w:rsidRDefault="006D454E">
      <w:pPr>
        <w:tabs>
          <w:tab w:val="center" w:pos="4675"/>
        </w:tabs>
        <w:spacing w:after="11"/>
        <w:ind w:left="-15" w:firstLine="0"/>
        <w:jc w:val="left"/>
      </w:pPr>
      <w:r>
        <w:rPr>
          <w:u w:val="single" w:color="000000"/>
        </w:rPr>
        <w:lastRenderedPageBreak/>
        <w:t>LEVEL 4 Competent to do without assistance, including complications.</w:t>
      </w:r>
      <w:r>
        <w:t xml:space="preserve">  </w:t>
      </w:r>
    </w:p>
    <w:p w14:paraId="7273F87E" w14:textId="77777777" w:rsidR="00305B3A" w:rsidRDefault="006D454E">
      <w:pPr>
        <w:spacing w:after="0" w:line="259" w:lineRule="auto"/>
        <w:ind w:left="360" w:firstLine="0"/>
        <w:jc w:val="left"/>
      </w:pPr>
      <w:r>
        <w:t xml:space="preserve"> </w:t>
      </w:r>
    </w:p>
    <w:p w14:paraId="6610E13F" w14:textId="77777777" w:rsidR="00305B3A" w:rsidRDefault="006D454E" w:rsidP="00CA6E23">
      <w:r>
        <w:t xml:space="preserve">The trainee can deal with the majority of procedures, problems and complications, but may need occasional help or advice.  </w:t>
      </w:r>
    </w:p>
    <w:p w14:paraId="309E283F" w14:textId="77777777" w:rsidR="00305B3A" w:rsidRDefault="006D454E">
      <w:pPr>
        <w:spacing w:after="0" w:line="259" w:lineRule="auto"/>
        <w:ind w:left="360" w:firstLine="0"/>
        <w:jc w:val="left"/>
      </w:pPr>
      <w:r>
        <w:t xml:space="preserve"> </w:t>
      </w:r>
    </w:p>
    <w:p w14:paraId="3E7AC41D" w14:textId="77777777" w:rsidR="00305B3A" w:rsidRDefault="006D454E">
      <w:pPr>
        <w:spacing w:after="11"/>
        <w:ind w:left="-5"/>
        <w:jc w:val="left"/>
      </w:pPr>
      <w:r>
        <w:rPr>
          <w:u w:val="single" w:color="000000"/>
        </w:rPr>
        <w:t>LEVEL 5 Can be trusted to carry out the procedure, independently, without</w:t>
      </w:r>
      <w:r>
        <w:t xml:space="preserve"> </w:t>
      </w:r>
      <w:r>
        <w:rPr>
          <w:u w:val="single" w:color="000000"/>
        </w:rPr>
        <w:t>assistance or need for advice.</w:t>
      </w:r>
      <w:r>
        <w:t xml:space="preserve">  </w:t>
      </w:r>
    </w:p>
    <w:p w14:paraId="06C27477" w14:textId="77777777" w:rsidR="00305B3A" w:rsidRDefault="006D454E">
      <w:pPr>
        <w:spacing w:after="0" w:line="259" w:lineRule="auto"/>
        <w:ind w:left="360" w:firstLine="0"/>
        <w:jc w:val="left"/>
      </w:pPr>
      <w:r>
        <w:t xml:space="preserve"> </w:t>
      </w:r>
    </w:p>
    <w:p w14:paraId="251F21AC" w14:textId="0F2E2A15" w:rsidR="00305B3A" w:rsidRDefault="006D454E" w:rsidP="00CA6E23">
      <w:pPr>
        <w:spacing w:after="0" w:line="259" w:lineRule="auto"/>
        <w:ind w:left="0"/>
        <w:jc w:val="left"/>
      </w:pPr>
      <w:r>
        <w:rPr>
          <w:b/>
        </w:rPr>
        <w:t xml:space="preserve">ENTRUSTABLE PROFESSIONAL ACTIVITY </w:t>
      </w:r>
    </w:p>
    <w:p w14:paraId="365B8C51" w14:textId="77777777" w:rsidR="00305B3A" w:rsidRDefault="006D454E" w:rsidP="00CA6E23">
      <w:pPr>
        <w:tabs>
          <w:tab w:val="left" w:pos="360"/>
        </w:tabs>
        <w:spacing w:after="0" w:line="259" w:lineRule="auto"/>
        <w:ind w:left="0" w:firstLine="0"/>
        <w:jc w:val="left"/>
      </w:pPr>
      <w:r>
        <w:t xml:space="preserve"> </w:t>
      </w:r>
    </w:p>
    <w:p w14:paraId="5E6674DC" w14:textId="77777777" w:rsidR="00305B3A" w:rsidRDefault="006D454E" w:rsidP="00CA6E23">
      <w:pPr>
        <w:tabs>
          <w:tab w:val="left" w:pos="360"/>
        </w:tabs>
        <w:ind w:left="0"/>
      </w:pPr>
      <w:r>
        <w:t xml:space="preserve">This concept (at Level 5) would constitute one </w:t>
      </w:r>
      <w:proofErr w:type="spellStart"/>
      <w:r>
        <w:rPr>
          <w:b/>
          <w:u w:val="single" w:color="000000"/>
        </w:rPr>
        <w:t>Entrustable</w:t>
      </w:r>
      <w:proofErr w:type="spellEnd"/>
      <w:r>
        <w:rPr>
          <w:b/>
          <w:u w:val="single" w:color="000000"/>
        </w:rPr>
        <w:t xml:space="preserve"> Professional Activity</w:t>
      </w:r>
      <w:r>
        <w:rPr>
          <w:b/>
        </w:rPr>
        <w:t xml:space="preserve"> </w:t>
      </w:r>
      <w:r>
        <w:rPr>
          <w:b/>
          <w:u w:val="single" w:color="000000"/>
          <w:shd w:val="clear" w:color="auto" w:fill="FFFFFF"/>
        </w:rPr>
        <w:t>(EPA)</w:t>
      </w:r>
      <w:r>
        <w:rPr>
          <w:shd w:val="clear" w:color="auto" w:fill="FFFFFF"/>
        </w:rPr>
        <w:t>. An EPA is ‘a critical part of professional work that can be identified as a unit</w:t>
      </w:r>
      <w:r>
        <w:t xml:space="preserve"> to be entrusted to a trainee once sufficient competence has been reached’. This would indicate whether one could trust the individual to perform the job and not whether he is just competent to do it. An EPA goes a level higher than the traditional 4th level of competence which is the ‘independence competency’. The key factor is Entrustment. The trainee is not only capable of tackling the particular procedures or units independently, but he can be trusted to do this by his tutors.  </w:t>
      </w:r>
    </w:p>
    <w:p w14:paraId="1B9E0858" w14:textId="05BC2963" w:rsidR="00305B3A" w:rsidRDefault="006D454E" w:rsidP="00CA6E23">
      <w:pPr>
        <w:tabs>
          <w:tab w:val="left" w:pos="360"/>
        </w:tabs>
        <w:spacing w:after="0" w:line="259" w:lineRule="auto"/>
        <w:ind w:left="0" w:firstLine="0"/>
        <w:jc w:val="left"/>
        <w:rPr>
          <w:ins w:id="179" w:author="Archil Chkhotua" w:date="2025-12-23T13:16:00Z"/>
        </w:rPr>
      </w:pPr>
      <w:r>
        <w:t xml:space="preserve"> </w:t>
      </w:r>
      <w:ins w:id="180" w:author="Archil Chkhotua" w:date="2025-12-23T13:16:00Z">
        <w:r w:rsidR="00AE6FB2">
          <w:t xml:space="preserve">EPAs integrate multiple </w:t>
        </w:r>
        <w:proofErr w:type="spellStart"/>
        <w:r w:rsidR="00AE6FB2">
          <w:t>CanMEDS</w:t>
        </w:r>
        <w:proofErr w:type="spellEnd"/>
        <w:r w:rsidR="00AE6FB2">
          <w:t xml:space="preserve"> roles, including Medical Expert, Communicator, Collaborator, Leader, Scholar, Health Advocate, and Professional. While procedural competence (Levels 1–5) is a prerequisite, entrustment decisions are additionally based on competencies such as communication, professionalism, teamwork, and patient safety. Thus, EPAs provide a holistic assessment of readiness for independent </w:t>
        </w:r>
      </w:ins>
      <w:ins w:id="181" w:author="Archil Chkhotua" w:date="2025-12-23T13:17:00Z">
        <w:r w:rsidR="00AE6FB2">
          <w:t>medical</w:t>
        </w:r>
      </w:ins>
      <w:ins w:id="182" w:author="Archil Chkhotua" w:date="2025-12-23T13:16:00Z">
        <w:r w:rsidR="00AE6FB2">
          <w:t xml:space="preserve"> practice.</w:t>
        </w:r>
      </w:ins>
    </w:p>
    <w:p w14:paraId="53BEAC63" w14:textId="77777777" w:rsidR="00AE6FB2" w:rsidRDefault="00AE6FB2" w:rsidP="00CA6E23">
      <w:pPr>
        <w:tabs>
          <w:tab w:val="left" w:pos="360"/>
        </w:tabs>
        <w:spacing w:after="0" w:line="259" w:lineRule="auto"/>
        <w:ind w:left="0" w:firstLine="0"/>
        <w:jc w:val="left"/>
      </w:pPr>
    </w:p>
    <w:p w14:paraId="18B2EB71" w14:textId="77777777" w:rsidR="00305B3A" w:rsidRDefault="006D454E" w:rsidP="00CA6E23">
      <w:pPr>
        <w:tabs>
          <w:tab w:val="left" w:pos="360"/>
        </w:tabs>
        <w:ind w:left="0"/>
      </w:pPr>
      <w:r>
        <w:t xml:space="preserve">It constitutes the 5th Grade of Competence.  </w:t>
      </w:r>
    </w:p>
    <w:p w14:paraId="22FF0EDE" w14:textId="77777777" w:rsidR="00305B3A" w:rsidRDefault="006D454E" w:rsidP="00CA6E23">
      <w:pPr>
        <w:tabs>
          <w:tab w:val="left" w:pos="360"/>
        </w:tabs>
        <w:spacing w:after="0" w:line="259" w:lineRule="auto"/>
        <w:ind w:left="0" w:firstLine="0"/>
        <w:jc w:val="left"/>
      </w:pPr>
      <w:r>
        <w:t xml:space="preserve"> </w:t>
      </w:r>
    </w:p>
    <w:p w14:paraId="04579E99" w14:textId="77777777" w:rsidR="00305B3A" w:rsidRDefault="006D454E" w:rsidP="00CA6E23">
      <w:pPr>
        <w:tabs>
          <w:tab w:val="left" w:pos="360"/>
        </w:tabs>
        <w:ind w:left="0"/>
      </w:pPr>
      <w:r>
        <w:t xml:space="preserve">At the end of level 5 the trainee:  </w:t>
      </w:r>
    </w:p>
    <w:p w14:paraId="306C0855" w14:textId="77777777" w:rsidR="00305B3A" w:rsidRDefault="006D454E" w:rsidP="00CA6E23">
      <w:pPr>
        <w:tabs>
          <w:tab w:val="left" w:pos="360"/>
        </w:tabs>
        <w:spacing w:after="0" w:line="259" w:lineRule="auto"/>
        <w:ind w:left="0" w:firstLine="0"/>
        <w:jc w:val="left"/>
      </w:pPr>
      <w:r>
        <w:t xml:space="preserve"> </w:t>
      </w:r>
    </w:p>
    <w:p w14:paraId="3B8879EC" w14:textId="77777777" w:rsidR="00305B3A" w:rsidRDefault="006D454E" w:rsidP="00CA6E23">
      <w:pPr>
        <w:numPr>
          <w:ilvl w:val="0"/>
          <w:numId w:val="13"/>
        </w:numPr>
        <w:tabs>
          <w:tab w:val="left" w:pos="360"/>
        </w:tabs>
        <w:ind w:left="0" w:firstLine="0"/>
      </w:pPr>
      <w:r>
        <w:t xml:space="preserve">Can deal with straightforward and difficult cases to a satisfactory level and without the requirement for external input to the level at which one would expect a consultant surgeon to function.  </w:t>
      </w:r>
    </w:p>
    <w:p w14:paraId="7DBA32CA" w14:textId="77777777" w:rsidR="00305B3A" w:rsidRDefault="006D454E" w:rsidP="00CA6E23">
      <w:pPr>
        <w:tabs>
          <w:tab w:val="left" w:pos="360"/>
        </w:tabs>
        <w:spacing w:after="0" w:line="259" w:lineRule="auto"/>
        <w:ind w:left="0" w:firstLine="0"/>
        <w:jc w:val="left"/>
      </w:pPr>
      <w:r>
        <w:t xml:space="preserve"> </w:t>
      </w:r>
    </w:p>
    <w:p w14:paraId="6B3B6A56" w14:textId="77777777" w:rsidR="00305B3A" w:rsidRDefault="006D454E" w:rsidP="00CA6E23">
      <w:pPr>
        <w:numPr>
          <w:ilvl w:val="0"/>
          <w:numId w:val="13"/>
        </w:numPr>
        <w:tabs>
          <w:tab w:val="left" w:pos="360"/>
        </w:tabs>
        <w:ind w:left="0" w:firstLine="0"/>
      </w:pPr>
      <w:r>
        <w:t xml:space="preserve">Is capable of instructing and supervising trainees. </w:t>
      </w:r>
    </w:p>
    <w:p w14:paraId="616B684A" w14:textId="6AEE71D9" w:rsidR="00305B3A" w:rsidRDefault="00305B3A" w:rsidP="00CA6E23">
      <w:pPr>
        <w:tabs>
          <w:tab w:val="left" w:pos="360"/>
        </w:tabs>
        <w:spacing w:after="0" w:line="259" w:lineRule="auto"/>
        <w:ind w:left="0" w:firstLine="0"/>
        <w:jc w:val="left"/>
      </w:pPr>
    </w:p>
    <w:p w14:paraId="4A482EC8" w14:textId="6A95A78A" w:rsidR="005836F0" w:rsidRDefault="005836F0" w:rsidP="005836F0">
      <w:pPr>
        <w:pStyle w:val="Heading3"/>
        <w:rPr>
          <w:rStyle w:val="Strong"/>
          <w:b/>
          <w:bCs w:val="0"/>
        </w:rPr>
      </w:pPr>
      <w:commentRangeStart w:id="183"/>
      <w:r>
        <w:rPr>
          <w:rStyle w:val="Strong"/>
          <w:b/>
          <w:bCs w:val="0"/>
        </w:rPr>
        <w:t>Essential</w:t>
      </w:r>
      <w:commentRangeEnd w:id="183"/>
      <w:r w:rsidR="00FC5184">
        <w:rPr>
          <w:rStyle w:val="CommentReference"/>
          <w:b w:val="0"/>
          <w:u w:val="none"/>
        </w:rPr>
        <w:commentReference w:id="183"/>
      </w:r>
      <w:r>
        <w:rPr>
          <w:rStyle w:val="Strong"/>
          <w:b/>
          <w:bCs w:val="0"/>
        </w:rPr>
        <w:t xml:space="preserve"> EPAs for Completion of Urology Training</w:t>
      </w:r>
    </w:p>
    <w:p w14:paraId="0A4959A3" w14:textId="77777777" w:rsidR="005836F0" w:rsidRPr="005836F0" w:rsidRDefault="005836F0" w:rsidP="005836F0"/>
    <w:tbl>
      <w:tblPr>
        <w:tblStyle w:val="TableGrid0"/>
        <w:tblW w:w="0" w:type="auto"/>
        <w:tblLook w:val="04A0" w:firstRow="1" w:lastRow="0" w:firstColumn="1" w:lastColumn="0" w:noHBand="0" w:noVBand="1"/>
      </w:tblPr>
      <w:tblGrid>
        <w:gridCol w:w="3494"/>
        <w:gridCol w:w="5507"/>
      </w:tblGrid>
      <w:tr w:rsidR="005836F0" w:rsidRPr="005836F0" w14:paraId="7706CB2D" w14:textId="77777777" w:rsidTr="005836F0">
        <w:tc>
          <w:tcPr>
            <w:tcW w:w="0" w:type="auto"/>
            <w:hideMark/>
          </w:tcPr>
          <w:p w14:paraId="4E378221" w14:textId="77777777" w:rsidR="005836F0" w:rsidRPr="005836F0" w:rsidRDefault="005836F0">
            <w:pPr>
              <w:jc w:val="center"/>
              <w:rPr>
                <w:b/>
                <w:bCs/>
                <w:sz w:val="22"/>
              </w:rPr>
            </w:pPr>
            <w:commentRangeStart w:id="184"/>
            <w:r w:rsidRPr="005836F0">
              <w:rPr>
                <w:b/>
                <w:bCs/>
                <w:sz w:val="22"/>
              </w:rPr>
              <w:t>Essential EPA</w:t>
            </w:r>
          </w:p>
        </w:tc>
        <w:tc>
          <w:tcPr>
            <w:tcW w:w="0" w:type="auto"/>
            <w:hideMark/>
          </w:tcPr>
          <w:p w14:paraId="428803CE" w14:textId="77777777" w:rsidR="005836F0" w:rsidRPr="005836F0" w:rsidRDefault="005836F0">
            <w:pPr>
              <w:jc w:val="center"/>
              <w:rPr>
                <w:b/>
                <w:bCs/>
                <w:sz w:val="22"/>
              </w:rPr>
            </w:pPr>
            <w:r w:rsidRPr="005836F0">
              <w:rPr>
                <w:b/>
                <w:bCs/>
                <w:sz w:val="22"/>
              </w:rPr>
              <w:t>Scope of entrustment</w:t>
            </w:r>
          </w:p>
        </w:tc>
      </w:tr>
      <w:tr w:rsidR="005836F0" w:rsidRPr="005836F0" w14:paraId="7D48658D" w14:textId="77777777" w:rsidTr="005836F0">
        <w:tc>
          <w:tcPr>
            <w:tcW w:w="0" w:type="auto"/>
            <w:hideMark/>
          </w:tcPr>
          <w:p w14:paraId="5AAD7947" w14:textId="77777777" w:rsidR="005836F0" w:rsidRPr="00FC5184" w:rsidRDefault="005836F0" w:rsidP="00FC5184">
            <w:pPr>
              <w:jc w:val="left"/>
              <w:rPr>
                <w:b/>
                <w:sz w:val="22"/>
              </w:rPr>
            </w:pPr>
            <w:r w:rsidRPr="00FC5184">
              <w:rPr>
                <w:rStyle w:val="Strong"/>
                <w:sz w:val="22"/>
              </w:rPr>
              <w:t>EPA 1</w:t>
            </w:r>
            <w:r w:rsidRPr="00FC5184">
              <w:rPr>
                <w:rStyle w:val="Strong"/>
                <w:b w:val="0"/>
                <w:sz w:val="22"/>
              </w:rPr>
              <w:t>: Independent management of common urological emergencies</w:t>
            </w:r>
          </w:p>
        </w:tc>
        <w:tc>
          <w:tcPr>
            <w:tcW w:w="0" w:type="auto"/>
            <w:hideMark/>
          </w:tcPr>
          <w:p w14:paraId="4C12836A" w14:textId="7BE2D93D" w:rsidR="005836F0" w:rsidRPr="005836F0" w:rsidRDefault="005836F0" w:rsidP="00FC5184">
            <w:pPr>
              <w:jc w:val="left"/>
              <w:rPr>
                <w:sz w:val="22"/>
              </w:rPr>
            </w:pPr>
            <w:r w:rsidRPr="005836F0">
              <w:rPr>
                <w:sz w:val="22"/>
              </w:rPr>
              <w:t xml:space="preserve">Assessment, decision-making, </w:t>
            </w:r>
            <w:r w:rsidR="00FC5184">
              <w:rPr>
                <w:sz w:val="22"/>
              </w:rPr>
              <w:t>surgical</w:t>
            </w:r>
            <w:r w:rsidRPr="005836F0">
              <w:rPr>
                <w:sz w:val="22"/>
              </w:rPr>
              <w:t>/non-</w:t>
            </w:r>
            <w:r w:rsidR="00FC5184">
              <w:rPr>
                <w:sz w:val="22"/>
              </w:rPr>
              <w:t>surgical</w:t>
            </w:r>
            <w:r w:rsidRPr="005836F0">
              <w:rPr>
                <w:sz w:val="22"/>
              </w:rPr>
              <w:t xml:space="preserve"> management, recognition of complications, and appropriate referral</w:t>
            </w:r>
            <w:r w:rsidR="00FC5184">
              <w:rPr>
                <w:sz w:val="22"/>
              </w:rPr>
              <w:t xml:space="preserve"> when needed</w:t>
            </w:r>
          </w:p>
        </w:tc>
      </w:tr>
      <w:tr w:rsidR="005836F0" w:rsidRPr="005836F0" w14:paraId="4982657B" w14:textId="77777777" w:rsidTr="005836F0">
        <w:tc>
          <w:tcPr>
            <w:tcW w:w="0" w:type="auto"/>
            <w:hideMark/>
          </w:tcPr>
          <w:p w14:paraId="5D6CCF94" w14:textId="77777777" w:rsidR="005836F0" w:rsidRPr="00FC5184" w:rsidRDefault="005836F0" w:rsidP="00FC5184">
            <w:pPr>
              <w:jc w:val="left"/>
              <w:rPr>
                <w:b/>
                <w:sz w:val="22"/>
              </w:rPr>
            </w:pPr>
            <w:r w:rsidRPr="00FC5184">
              <w:rPr>
                <w:rStyle w:val="Strong"/>
                <w:sz w:val="22"/>
              </w:rPr>
              <w:t>EPA 2</w:t>
            </w:r>
            <w:r w:rsidRPr="00FC5184">
              <w:rPr>
                <w:rStyle w:val="Strong"/>
                <w:b w:val="0"/>
                <w:sz w:val="22"/>
              </w:rPr>
              <w:t>: Independent performance of core urological procedures</w:t>
            </w:r>
          </w:p>
        </w:tc>
        <w:tc>
          <w:tcPr>
            <w:tcW w:w="0" w:type="auto"/>
            <w:hideMark/>
          </w:tcPr>
          <w:p w14:paraId="32643643" w14:textId="48B5038D" w:rsidR="005836F0" w:rsidRPr="005836F0" w:rsidRDefault="005836F0" w:rsidP="00FC5184">
            <w:pPr>
              <w:jc w:val="left"/>
              <w:rPr>
                <w:sz w:val="22"/>
              </w:rPr>
            </w:pPr>
            <w:r w:rsidRPr="005836F0">
              <w:rPr>
                <w:sz w:val="22"/>
              </w:rPr>
              <w:t>Performing core procedures independently, including peri-operative planning, intra-operative decision-making, and post-operative care</w:t>
            </w:r>
          </w:p>
        </w:tc>
      </w:tr>
      <w:tr w:rsidR="005836F0" w:rsidRPr="005836F0" w14:paraId="402BB8D7" w14:textId="77777777" w:rsidTr="005836F0">
        <w:tc>
          <w:tcPr>
            <w:tcW w:w="0" w:type="auto"/>
            <w:hideMark/>
          </w:tcPr>
          <w:p w14:paraId="2A7C01EB" w14:textId="0DFF110B" w:rsidR="005836F0" w:rsidRPr="00FC5184" w:rsidRDefault="005836F0" w:rsidP="00FC5184">
            <w:pPr>
              <w:jc w:val="left"/>
              <w:rPr>
                <w:b/>
                <w:sz w:val="22"/>
              </w:rPr>
            </w:pPr>
            <w:r w:rsidRPr="00FC5184">
              <w:rPr>
                <w:rStyle w:val="Strong"/>
                <w:sz w:val="22"/>
              </w:rPr>
              <w:t>EPA 3</w:t>
            </w:r>
            <w:r w:rsidRPr="00FC5184">
              <w:rPr>
                <w:rStyle w:val="Strong"/>
                <w:b w:val="0"/>
                <w:sz w:val="22"/>
              </w:rPr>
              <w:t>: Comprehensive peri-operative care of urolog</w:t>
            </w:r>
            <w:r w:rsidR="00FC5184" w:rsidRPr="00FC5184">
              <w:rPr>
                <w:rStyle w:val="Strong"/>
                <w:b w:val="0"/>
                <w:sz w:val="22"/>
              </w:rPr>
              <w:t>i</w:t>
            </w:r>
            <w:r w:rsidR="00FC5184" w:rsidRPr="00FC5184">
              <w:rPr>
                <w:rStyle w:val="Strong"/>
                <w:b w:val="0"/>
              </w:rPr>
              <w:t>cal</w:t>
            </w:r>
            <w:r w:rsidRPr="00FC5184">
              <w:rPr>
                <w:rStyle w:val="Strong"/>
                <w:b w:val="0"/>
                <w:sz w:val="22"/>
              </w:rPr>
              <w:t xml:space="preserve"> patients</w:t>
            </w:r>
          </w:p>
        </w:tc>
        <w:tc>
          <w:tcPr>
            <w:tcW w:w="0" w:type="auto"/>
            <w:hideMark/>
          </w:tcPr>
          <w:p w14:paraId="72624CDD" w14:textId="6E4343A0" w:rsidR="005836F0" w:rsidRPr="005836F0" w:rsidRDefault="005836F0" w:rsidP="00FC5184">
            <w:pPr>
              <w:jc w:val="left"/>
              <w:rPr>
                <w:sz w:val="22"/>
              </w:rPr>
            </w:pPr>
            <w:r w:rsidRPr="005836F0">
              <w:rPr>
                <w:sz w:val="22"/>
              </w:rPr>
              <w:t xml:space="preserve">Pre-operative assessment, informed consent, risk stratification, post-operative management, and </w:t>
            </w:r>
            <w:r w:rsidR="00FC5184" w:rsidRPr="005836F0">
              <w:rPr>
                <w:sz w:val="22"/>
              </w:rPr>
              <w:t>handling</w:t>
            </w:r>
            <w:r w:rsidR="00FC5184">
              <w:rPr>
                <w:sz w:val="22"/>
              </w:rPr>
              <w:t xml:space="preserve"> of</w:t>
            </w:r>
            <w:r w:rsidR="00FC5184" w:rsidRPr="005836F0">
              <w:rPr>
                <w:sz w:val="22"/>
              </w:rPr>
              <w:t xml:space="preserve"> </w:t>
            </w:r>
            <w:r w:rsidRPr="005836F0">
              <w:rPr>
                <w:sz w:val="22"/>
              </w:rPr>
              <w:t>complication</w:t>
            </w:r>
            <w:r w:rsidR="00FC5184">
              <w:rPr>
                <w:sz w:val="22"/>
              </w:rPr>
              <w:t>s</w:t>
            </w:r>
            <w:r w:rsidRPr="005836F0">
              <w:rPr>
                <w:sz w:val="22"/>
              </w:rPr>
              <w:t xml:space="preserve"> </w:t>
            </w:r>
          </w:p>
        </w:tc>
      </w:tr>
      <w:tr w:rsidR="005836F0" w:rsidRPr="005836F0" w14:paraId="77780D78" w14:textId="77777777" w:rsidTr="005836F0">
        <w:tc>
          <w:tcPr>
            <w:tcW w:w="0" w:type="auto"/>
            <w:hideMark/>
          </w:tcPr>
          <w:p w14:paraId="685EE200" w14:textId="0D3D81D4" w:rsidR="005836F0" w:rsidRPr="00FC5184" w:rsidRDefault="005836F0" w:rsidP="00FC5184">
            <w:pPr>
              <w:jc w:val="left"/>
              <w:rPr>
                <w:b/>
                <w:sz w:val="22"/>
              </w:rPr>
            </w:pPr>
            <w:r w:rsidRPr="00FC5184">
              <w:rPr>
                <w:rStyle w:val="Strong"/>
                <w:sz w:val="22"/>
              </w:rPr>
              <w:lastRenderedPageBreak/>
              <w:t>EPA 4</w:t>
            </w:r>
            <w:r w:rsidRPr="00FC5184">
              <w:rPr>
                <w:rStyle w:val="Strong"/>
                <w:b w:val="0"/>
                <w:sz w:val="22"/>
              </w:rPr>
              <w:t>: Multidisciplinary management of urological patients</w:t>
            </w:r>
          </w:p>
        </w:tc>
        <w:tc>
          <w:tcPr>
            <w:tcW w:w="0" w:type="auto"/>
            <w:hideMark/>
          </w:tcPr>
          <w:p w14:paraId="1B11084C" w14:textId="25865620" w:rsidR="005836F0" w:rsidRPr="005836F0" w:rsidRDefault="005836F0" w:rsidP="00FC5184">
            <w:pPr>
              <w:jc w:val="left"/>
              <w:rPr>
                <w:sz w:val="22"/>
              </w:rPr>
            </w:pPr>
            <w:r w:rsidRPr="005836F0">
              <w:rPr>
                <w:sz w:val="22"/>
              </w:rPr>
              <w:t>Participation in MDT meetings, formulation of treatment plans, communication with patients and teams, coordination of care</w:t>
            </w:r>
          </w:p>
        </w:tc>
      </w:tr>
      <w:tr w:rsidR="005836F0" w:rsidRPr="005836F0" w14:paraId="2B324DB4" w14:textId="77777777" w:rsidTr="005836F0">
        <w:tc>
          <w:tcPr>
            <w:tcW w:w="0" w:type="auto"/>
            <w:hideMark/>
          </w:tcPr>
          <w:p w14:paraId="53A9A7D5" w14:textId="77777777" w:rsidR="005836F0" w:rsidRPr="00FC5184" w:rsidRDefault="005836F0" w:rsidP="00FC5184">
            <w:pPr>
              <w:jc w:val="left"/>
              <w:rPr>
                <w:b/>
                <w:sz w:val="22"/>
              </w:rPr>
            </w:pPr>
            <w:r w:rsidRPr="00FC5184">
              <w:rPr>
                <w:rStyle w:val="Strong"/>
                <w:sz w:val="22"/>
              </w:rPr>
              <w:t>EPA 5</w:t>
            </w:r>
            <w:r w:rsidRPr="00FC5184">
              <w:rPr>
                <w:rStyle w:val="Strong"/>
                <w:b w:val="0"/>
                <w:sz w:val="22"/>
              </w:rPr>
              <w:t>: Professional communication and shared decision-making</w:t>
            </w:r>
          </w:p>
        </w:tc>
        <w:tc>
          <w:tcPr>
            <w:tcW w:w="0" w:type="auto"/>
            <w:hideMark/>
          </w:tcPr>
          <w:p w14:paraId="2E987E4E" w14:textId="77777777" w:rsidR="005836F0" w:rsidRPr="005836F0" w:rsidRDefault="005836F0" w:rsidP="00FC5184">
            <w:pPr>
              <w:jc w:val="left"/>
              <w:rPr>
                <w:sz w:val="22"/>
              </w:rPr>
            </w:pPr>
            <w:r w:rsidRPr="005836F0">
              <w:rPr>
                <w:sz w:val="22"/>
              </w:rPr>
              <w:t>Independent patient communication including consent, breaking bad news, and coordination with healthcare professionals</w:t>
            </w:r>
          </w:p>
        </w:tc>
      </w:tr>
      <w:tr w:rsidR="005836F0" w:rsidRPr="005836F0" w14:paraId="410C9DCA" w14:textId="77777777" w:rsidTr="005836F0">
        <w:tc>
          <w:tcPr>
            <w:tcW w:w="0" w:type="auto"/>
            <w:hideMark/>
          </w:tcPr>
          <w:p w14:paraId="43DBC44A" w14:textId="77777777" w:rsidR="005836F0" w:rsidRPr="00FC5184" w:rsidRDefault="005836F0">
            <w:pPr>
              <w:rPr>
                <w:b/>
                <w:sz w:val="22"/>
              </w:rPr>
            </w:pPr>
            <w:r w:rsidRPr="00FC5184">
              <w:rPr>
                <w:rStyle w:val="Strong"/>
                <w:sz w:val="22"/>
              </w:rPr>
              <w:t>EPA 6</w:t>
            </w:r>
            <w:r w:rsidRPr="00FC5184">
              <w:rPr>
                <w:rStyle w:val="Strong"/>
                <w:b w:val="0"/>
                <w:sz w:val="22"/>
              </w:rPr>
              <w:t>: Safe clinical practice and quality assurance</w:t>
            </w:r>
          </w:p>
        </w:tc>
        <w:tc>
          <w:tcPr>
            <w:tcW w:w="0" w:type="auto"/>
            <w:hideMark/>
          </w:tcPr>
          <w:p w14:paraId="610612D0" w14:textId="77777777" w:rsidR="005836F0" w:rsidRPr="005836F0" w:rsidRDefault="005836F0" w:rsidP="00FC5184">
            <w:pPr>
              <w:jc w:val="left"/>
              <w:rPr>
                <w:sz w:val="22"/>
              </w:rPr>
            </w:pPr>
            <w:r w:rsidRPr="005836F0">
              <w:rPr>
                <w:sz w:val="22"/>
              </w:rPr>
              <w:t>Adherence to patient safety principles, participation in audit, recognition of limits, and maintenance of professional standards</w:t>
            </w:r>
            <w:commentRangeEnd w:id="184"/>
            <w:r w:rsidR="00FC5184">
              <w:rPr>
                <w:rStyle w:val="CommentReference"/>
              </w:rPr>
              <w:commentReference w:id="184"/>
            </w:r>
          </w:p>
        </w:tc>
      </w:tr>
    </w:tbl>
    <w:p w14:paraId="3E44A804" w14:textId="77777777" w:rsidR="005836F0" w:rsidRDefault="005836F0" w:rsidP="00CA6E23">
      <w:pPr>
        <w:tabs>
          <w:tab w:val="left" w:pos="360"/>
        </w:tabs>
        <w:spacing w:after="0" w:line="259" w:lineRule="auto"/>
        <w:ind w:left="0" w:firstLine="0"/>
        <w:jc w:val="left"/>
      </w:pPr>
    </w:p>
    <w:p w14:paraId="0517986D" w14:textId="13A86AA1" w:rsidR="00305B3A" w:rsidRDefault="00AE6FB2" w:rsidP="00CA6E23">
      <w:pPr>
        <w:spacing w:after="0" w:line="259" w:lineRule="auto"/>
        <w:ind w:left="0" w:firstLine="0"/>
        <w:jc w:val="left"/>
      </w:pPr>
      <w:commentRangeStart w:id="185"/>
      <w:r>
        <w:t>Achievement of EPAs is documented in the trainee’s logbook and forms an integral component of competence-based assessment. Successful completion of all Essential EPAs is expected by the end of specialty training.</w:t>
      </w:r>
      <w:commentRangeEnd w:id="185"/>
      <w:r>
        <w:rPr>
          <w:rStyle w:val="CommentReference"/>
        </w:rPr>
        <w:commentReference w:id="185"/>
      </w:r>
    </w:p>
    <w:p w14:paraId="62453252" w14:textId="77777777" w:rsidR="00AE6FB2" w:rsidRDefault="00AE6FB2" w:rsidP="00CA6E23">
      <w:pPr>
        <w:spacing w:after="0" w:line="259" w:lineRule="auto"/>
        <w:ind w:left="0" w:firstLine="0"/>
        <w:jc w:val="left"/>
      </w:pPr>
    </w:p>
    <w:p w14:paraId="753F46FD" w14:textId="77777777" w:rsidR="00305B3A" w:rsidRDefault="006D454E" w:rsidP="00CA6E23">
      <w:pPr>
        <w:spacing w:after="11"/>
        <w:ind w:left="0"/>
        <w:jc w:val="left"/>
      </w:pPr>
      <w:r>
        <w:rPr>
          <w:b/>
        </w:rPr>
        <w:t xml:space="preserve">C. </w:t>
      </w:r>
      <w:r>
        <w:rPr>
          <w:b/>
          <w:u w:val="single" w:color="000000"/>
        </w:rPr>
        <w:t>Technical Skills</w:t>
      </w:r>
      <w:r>
        <w:rPr>
          <w:b/>
        </w:rPr>
        <w:t xml:space="preserve">  </w:t>
      </w:r>
    </w:p>
    <w:p w14:paraId="17935D5C" w14:textId="77777777" w:rsidR="00305B3A" w:rsidRDefault="006D454E" w:rsidP="00CA6E23">
      <w:pPr>
        <w:spacing w:after="0" w:line="259" w:lineRule="auto"/>
        <w:ind w:left="0" w:firstLine="0"/>
        <w:jc w:val="left"/>
      </w:pPr>
      <w:r>
        <w:rPr>
          <w:b/>
        </w:rPr>
        <w:t xml:space="preserve"> </w:t>
      </w:r>
    </w:p>
    <w:p w14:paraId="0B71593C" w14:textId="77777777" w:rsidR="00305B3A" w:rsidRDefault="006D454E">
      <w:pPr>
        <w:spacing w:after="0" w:line="259" w:lineRule="auto"/>
        <w:ind w:left="360" w:firstLine="0"/>
        <w:jc w:val="left"/>
      </w:pPr>
      <w:r>
        <w:rPr>
          <w:b/>
        </w:rPr>
        <w:t xml:space="preserve"> </w:t>
      </w:r>
    </w:p>
    <w:p w14:paraId="1678F8DD" w14:textId="77777777" w:rsidR="00305B3A" w:rsidRDefault="006D454E" w:rsidP="00CA6E23">
      <w:pPr>
        <w:numPr>
          <w:ilvl w:val="0"/>
          <w:numId w:val="14"/>
        </w:numPr>
        <w:ind w:left="360" w:hanging="360"/>
      </w:pPr>
      <w:r>
        <w:t xml:space="preserve">Has observed. </w:t>
      </w:r>
    </w:p>
    <w:p w14:paraId="39EFF440" w14:textId="77777777" w:rsidR="00305B3A" w:rsidRDefault="006D454E" w:rsidP="00CA6E23">
      <w:pPr>
        <w:spacing w:after="0" w:line="259" w:lineRule="auto"/>
        <w:ind w:left="360" w:firstLine="0"/>
        <w:jc w:val="left"/>
      </w:pPr>
      <w:r>
        <w:t xml:space="preserve">  </w:t>
      </w:r>
    </w:p>
    <w:p w14:paraId="457A1D68" w14:textId="77777777" w:rsidR="00305B3A" w:rsidRDefault="006D454E" w:rsidP="00CA6E23">
      <w:pPr>
        <w:numPr>
          <w:ilvl w:val="0"/>
          <w:numId w:val="14"/>
        </w:numPr>
        <w:ind w:left="360" w:hanging="360"/>
      </w:pPr>
      <w:r>
        <w:t xml:space="preserve">Can do with assistance.  </w:t>
      </w:r>
    </w:p>
    <w:p w14:paraId="78C6F6AB" w14:textId="77777777" w:rsidR="00305B3A" w:rsidRDefault="006D454E" w:rsidP="00CA6E23">
      <w:pPr>
        <w:spacing w:after="0" w:line="259" w:lineRule="auto"/>
        <w:ind w:left="0" w:firstLine="0"/>
        <w:jc w:val="left"/>
      </w:pPr>
      <w:r>
        <w:t xml:space="preserve"> </w:t>
      </w:r>
    </w:p>
    <w:p w14:paraId="03F200CD" w14:textId="77777777" w:rsidR="00305B3A" w:rsidRDefault="006D454E" w:rsidP="00CA6E23">
      <w:pPr>
        <w:numPr>
          <w:ilvl w:val="0"/>
          <w:numId w:val="14"/>
        </w:numPr>
        <w:ind w:left="360" w:hanging="360"/>
      </w:pPr>
      <w:r>
        <w:t xml:space="preserve">Can do whole but may need assistance. </w:t>
      </w:r>
    </w:p>
    <w:p w14:paraId="7615638E" w14:textId="77777777" w:rsidR="00305B3A" w:rsidRDefault="006D454E" w:rsidP="00CA6E23">
      <w:pPr>
        <w:spacing w:after="0" w:line="259" w:lineRule="auto"/>
        <w:ind w:left="0" w:firstLine="0"/>
        <w:jc w:val="left"/>
      </w:pPr>
      <w:r>
        <w:t xml:space="preserve">  </w:t>
      </w:r>
    </w:p>
    <w:p w14:paraId="2D99296F" w14:textId="77777777" w:rsidR="00305B3A" w:rsidRDefault="006D454E" w:rsidP="00CA6E23">
      <w:pPr>
        <w:numPr>
          <w:ilvl w:val="0"/>
          <w:numId w:val="14"/>
        </w:numPr>
        <w:ind w:left="360" w:hanging="360"/>
      </w:pPr>
      <w:r>
        <w:t xml:space="preserve">Competent to do without assistance, including complications, but may need advice or help. </w:t>
      </w:r>
    </w:p>
    <w:p w14:paraId="67D7620F" w14:textId="77777777" w:rsidR="00305B3A" w:rsidRDefault="006D454E" w:rsidP="00CA6E23">
      <w:pPr>
        <w:spacing w:after="0" w:line="259" w:lineRule="auto"/>
        <w:ind w:left="0" w:firstLine="0"/>
        <w:jc w:val="left"/>
      </w:pPr>
      <w:r>
        <w:t xml:space="preserve">  </w:t>
      </w:r>
    </w:p>
    <w:p w14:paraId="4CD9D861" w14:textId="77777777" w:rsidR="00305B3A" w:rsidRDefault="006D454E" w:rsidP="00CA6E23">
      <w:pPr>
        <w:numPr>
          <w:ilvl w:val="0"/>
          <w:numId w:val="14"/>
        </w:numPr>
        <w:ind w:left="360" w:hanging="360"/>
      </w:pPr>
      <w:r>
        <w:t xml:space="preserve">Can be trusted to carry out the procedure, independently, without assistance or need for advice (EPA).  </w:t>
      </w:r>
    </w:p>
    <w:p w14:paraId="5C4ECF89" w14:textId="77777777" w:rsidR="00305B3A" w:rsidRDefault="006D454E" w:rsidP="00CA6E23">
      <w:pPr>
        <w:spacing w:after="0" w:line="259" w:lineRule="auto"/>
        <w:ind w:left="0" w:firstLine="0"/>
        <w:jc w:val="left"/>
      </w:pPr>
      <w:r>
        <w:t xml:space="preserve"> </w:t>
      </w:r>
    </w:p>
    <w:p w14:paraId="567CB3DA" w14:textId="77777777" w:rsidR="00305B3A" w:rsidRDefault="006D454E">
      <w:pPr>
        <w:spacing w:after="0" w:line="259" w:lineRule="auto"/>
        <w:ind w:left="0" w:firstLine="0"/>
        <w:jc w:val="left"/>
      </w:pPr>
      <w:r>
        <w:t xml:space="preserve"> </w:t>
      </w:r>
    </w:p>
    <w:p w14:paraId="090CA06B" w14:textId="77777777" w:rsidR="00305B3A" w:rsidRDefault="006D454E">
      <w:pPr>
        <w:spacing w:after="0" w:line="259" w:lineRule="auto"/>
        <w:ind w:left="0" w:firstLine="0"/>
        <w:jc w:val="left"/>
      </w:pPr>
      <w:r>
        <w:t xml:space="preserve"> </w:t>
      </w:r>
    </w:p>
    <w:p w14:paraId="74B4109F" w14:textId="099DAAA6" w:rsidR="00305B3A" w:rsidRDefault="006D454E" w:rsidP="00CD11DA">
      <w:pPr>
        <w:spacing w:after="0" w:line="259" w:lineRule="auto"/>
        <w:ind w:left="0" w:firstLine="0"/>
        <w:jc w:val="left"/>
      </w:pPr>
      <w:r>
        <w:t xml:space="preserve"> </w:t>
      </w:r>
      <w:r>
        <w:rPr>
          <w:b/>
          <w:u w:val="single" w:color="000000"/>
        </w:rPr>
        <w:t>Assessment form</w:t>
      </w:r>
    </w:p>
    <w:p w14:paraId="3AEE86BE" w14:textId="77777777" w:rsidR="00305B3A" w:rsidRDefault="006D454E">
      <w:pPr>
        <w:spacing w:after="0" w:line="259" w:lineRule="auto"/>
        <w:ind w:left="0" w:firstLine="0"/>
        <w:jc w:val="left"/>
      </w:pPr>
      <w:r>
        <w:rPr>
          <w:b/>
        </w:rPr>
        <w:t xml:space="preserve"> </w:t>
      </w:r>
    </w:p>
    <w:p w14:paraId="6BB3FEE9" w14:textId="77777777" w:rsidR="00305B3A" w:rsidRDefault="006D454E">
      <w:pPr>
        <w:ind w:left="-5"/>
      </w:pPr>
      <w:r>
        <w:t xml:space="preserve">An EBU assessment form is shown below which demonstrates the key elements that are necessary to demonstrate competence and is recommended for use for the procedures that are being assessed. It is also mandatory for the trainee to keep a logbook documenting all the surgical experience during training. The logbook should detail the numbers and the types of procedures that have been performed throughout the period of training.  </w:t>
      </w:r>
    </w:p>
    <w:p w14:paraId="106EEE67" w14:textId="78D41A91" w:rsidR="00305B3A" w:rsidRDefault="006D454E">
      <w:pPr>
        <w:spacing w:after="0" w:line="259" w:lineRule="auto"/>
        <w:ind w:left="0" w:firstLine="0"/>
        <w:jc w:val="left"/>
      </w:pPr>
      <w:r>
        <w:t xml:space="preserve">  </w:t>
      </w:r>
    </w:p>
    <w:p w14:paraId="0ABCABEE" w14:textId="77777777" w:rsidR="00305B3A" w:rsidRDefault="006D454E">
      <w:pPr>
        <w:spacing w:after="0" w:line="259" w:lineRule="auto"/>
        <w:ind w:left="0" w:firstLine="0"/>
        <w:jc w:val="left"/>
      </w:pPr>
      <w:r>
        <w:t xml:space="preserve"> </w:t>
      </w:r>
    </w:p>
    <w:tbl>
      <w:tblPr>
        <w:tblStyle w:val="TableGrid"/>
        <w:tblW w:w="9120" w:type="dxa"/>
        <w:tblInd w:w="5" w:type="dxa"/>
        <w:tblCellMar>
          <w:top w:w="10" w:type="dxa"/>
          <w:left w:w="110" w:type="dxa"/>
          <w:right w:w="68" w:type="dxa"/>
        </w:tblCellMar>
        <w:tblLook w:val="04A0" w:firstRow="1" w:lastRow="0" w:firstColumn="1" w:lastColumn="0" w:noHBand="0" w:noVBand="1"/>
      </w:tblPr>
      <w:tblGrid>
        <w:gridCol w:w="1920"/>
        <w:gridCol w:w="2400"/>
        <w:gridCol w:w="2400"/>
        <w:gridCol w:w="2400"/>
      </w:tblGrid>
      <w:tr w:rsidR="00305B3A" w14:paraId="37CF676A" w14:textId="77777777">
        <w:trPr>
          <w:trHeight w:val="418"/>
        </w:trPr>
        <w:tc>
          <w:tcPr>
            <w:tcW w:w="1920" w:type="dxa"/>
            <w:tcBorders>
              <w:top w:val="single" w:sz="4" w:space="0" w:color="C0C0C0"/>
              <w:left w:val="single" w:sz="4" w:space="0" w:color="C0C0C0"/>
              <w:bottom w:val="single" w:sz="4" w:space="0" w:color="C0C0C0"/>
              <w:right w:val="single" w:sz="4" w:space="0" w:color="C0C0C0"/>
            </w:tcBorders>
          </w:tcPr>
          <w:p w14:paraId="031C7A05" w14:textId="77777777" w:rsidR="00305B3A" w:rsidRDefault="006D454E">
            <w:pPr>
              <w:spacing w:after="0" w:line="259" w:lineRule="auto"/>
              <w:ind w:left="0" w:firstLine="0"/>
              <w:jc w:val="left"/>
            </w:pPr>
            <w:r>
              <w:rPr>
                <w:b/>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7681B9E6" w14:textId="77777777" w:rsidR="00305B3A" w:rsidRDefault="006D454E">
            <w:pPr>
              <w:spacing w:after="0" w:line="259" w:lineRule="auto"/>
              <w:ind w:left="0" w:firstLine="0"/>
              <w:jc w:val="left"/>
            </w:pPr>
            <w:r>
              <w:rPr>
                <w:b/>
                <w:sz w:val="16"/>
              </w:rPr>
              <w:t xml:space="preserve">1 </w:t>
            </w:r>
          </w:p>
        </w:tc>
        <w:tc>
          <w:tcPr>
            <w:tcW w:w="2400" w:type="dxa"/>
            <w:tcBorders>
              <w:top w:val="single" w:sz="4" w:space="0" w:color="C0C0C0"/>
              <w:left w:val="single" w:sz="4" w:space="0" w:color="C0C0C0"/>
              <w:bottom w:val="single" w:sz="4" w:space="0" w:color="C0C0C0"/>
              <w:right w:val="single" w:sz="4" w:space="0" w:color="C0C0C0"/>
            </w:tcBorders>
          </w:tcPr>
          <w:p w14:paraId="69C5B393" w14:textId="77777777" w:rsidR="00305B3A" w:rsidRDefault="006D454E">
            <w:pPr>
              <w:spacing w:after="0" w:line="259" w:lineRule="auto"/>
              <w:ind w:left="0" w:firstLine="0"/>
              <w:jc w:val="left"/>
            </w:pPr>
            <w:r>
              <w:rPr>
                <w:b/>
                <w:sz w:val="16"/>
              </w:rPr>
              <w:t xml:space="preserve">2 </w:t>
            </w:r>
          </w:p>
        </w:tc>
        <w:tc>
          <w:tcPr>
            <w:tcW w:w="2400" w:type="dxa"/>
            <w:tcBorders>
              <w:top w:val="single" w:sz="4" w:space="0" w:color="C0C0C0"/>
              <w:left w:val="single" w:sz="4" w:space="0" w:color="C0C0C0"/>
              <w:bottom w:val="single" w:sz="4" w:space="0" w:color="C0C0C0"/>
              <w:right w:val="single" w:sz="4" w:space="0" w:color="C0C0C0"/>
            </w:tcBorders>
          </w:tcPr>
          <w:p w14:paraId="60870B75" w14:textId="77777777" w:rsidR="00305B3A" w:rsidRDefault="006D454E">
            <w:pPr>
              <w:spacing w:after="0" w:line="259" w:lineRule="auto"/>
              <w:ind w:left="0" w:firstLine="0"/>
              <w:jc w:val="left"/>
            </w:pPr>
            <w:r>
              <w:rPr>
                <w:b/>
                <w:sz w:val="16"/>
              </w:rPr>
              <w:t xml:space="preserve">3 </w:t>
            </w:r>
          </w:p>
        </w:tc>
      </w:tr>
      <w:tr w:rsidR="00305B3A" w14:paraId="3E03BEC4" w14:textId="77777777">
        <w:trPr>
          <w:trHeight w:val="1267"/>
        </w:trPr>
        <w:tc>
          <w:tcPr>
            <w:tcW w:w="1920" w:type="dxa"/>
            <w:tcBorders>
              <w:top w:val="single" w:sz="4" w:space="0" w:color="C0C0C0"/>
              <w:left w:val="single" w:sz="4" w:space="0" w:color="C0C0C0"/>
              <w:bottom w:val="single" w:sz="4" w:space="0" w:color="C0C0C0"/>
              <w:right w:val="single" w:sz="4" w:space="0" w:color="C0C0C0"/>
            </w:tcBorders>
          </w:tcPr>
          <w:p w14:paraId="2ABF142B" w14:textId="77777777" w:rsidR="00305B3A" w:rsidRDefault="006D454E">
            <w:pPr>
              <w:spacing w:after="0" w:line="259" w:lineRule="auto"/>
              <w:ind w:left="0" w:firstLine="0"/>
              <w:jc w:val="left"/>
            </w:pPr>
            <w:r>
              <w:rPr>
                <w:b/>
                <w:sz w:val="16"/>
              </w:rPr>
              <w:t>Preoperative preparations</w:t>
            </w:r>
            <w:r>
              <w:rPr>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7F75741C" w14:textId="77777777" w:rsidR="00305B3A" w:rsidRDefault="006D454E">
            <w:pPr>
              <w:spacing w:after="0" w:line="259" w:lineRule="auto"/>
              <w:ind w:left="0" w:firstLine="0"/>
              <w:jc w:val="left"/>
            </w:pPr>
            <w:r>
              <w:rPr>
                <w:sz w:val="16"/>
              </w:rPr>
              <w:t xml:space="preserve">Has not undertaken the relevant preoperative workup (Patient identification, consent, X-ray, technical equipment, antibiotic treatment, etc). </w:t>
            </w:r>
          </w:p>
        </w:tc>
        <w:tc>
          <w:tcPr>
            <w:tcW w:w="2400" w:type="dxa"/>
            <w:tcBorders>
              <w:top w:val="single" w:sz="4" w:space="0" w:color="C0C0C0"/>
              <w:left w:val="single" w:sz="4" w:space="0" w:color="C0C0C0"/>
              <w:bottom w:val="single" w:sz="4" w:space="0" w:color="C0C0C0"/>
              <w:right w:val="single" w:sz="4" w:space="0" w:color="C0C0C0"/>
            </w:tcBorders>
          </w:tcPr>
          <w:p w14:paraId="57F442BE" w14:textId="77777777" w:rsidR="00305B3A" w:rsidRDefault="006D454E">
            <w:pPr>
              <w:spacing w:after="0" w:line="259" w:lineRule="auto"/>
              <w:ind w:left="0" w:firstLine="0"/>
            </w:pPr>
            <w:r>
              <w:rPr>
                <w:sz w:val="16"/>
              </w:rPr>
              <w:t xml:space="preserve">Has partially undertaken the relevant </w:t>
            </w:r>
            <w:proofErr w:type="gramStart"/>
            <w:r>
              <w:rPr>
                <w:sz w:val="16"/>
              </w:rPr>
              <w:t>preoperative  workup</w:t>
            </w:r>
            <w:proofErr w:type="gramEnd"/>
            <w:r>
              <w:rPr>
                <w:sz w:val="16"/>
              </w:rPr>
              <w:t>.</w:t>
            </w:r>
            <w:r>
              <w:rPr>
                <w:b/>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50B15481" w14:textId="77777777" w:rsidR="00305B3A" w:rsidRDefault="006D454E">
            <w:pPr>
              <w:spacing w:after="0" w:line="259" w:lineRule="auto"/>
              <w:ind w:left="0" w:right="9" w:firstLine="0"/>
            </w:pPr>
            <w:r>
              <w:rPr>
                <w:sz w:val="16"/>
              </w:rPr>
              <w:t xml:space="preserve">Has undertaken all the relevant </w:t>
            </w:r>
            <w:proofErr w:type="gramStart"/>
            <w:r>
              <w:rPr>
                <w:sz w:val="16"/>
              </w:rPr>
              <w:t>preoperative  workup</w:t>
            </w:r>
            <w:proofErr w:type="gramEnd"/>
            <w:r>
              <w:rPr>
                <w:sz w:val="16"/>
              </w:rPr>
              <w:t xml:space="preserve">. </w:t>
            </w:r>
          </w:p>
        </w:tc>
      </w:tr>
      <w:tr w:rsidR="00305B3A" w14:paraId="30AF8974" w14:textId="77777777">
        <w:trPr>
          <w:trHeight w:val="1123"/>
        </w:trPr>
        <w:tc>
          <w:tcPr>
            <w:tcW w:w="1920" w:type="dxa"/>
            <w:tcBorders>
              <w:top w:val="single" w:sz="4" w:space="0" w:color="C0C0C0"/>
              <w:left w:val="single" w:sz="4" w:space="0" w:color="C0C0C0"/>
              <w:bottom w:val="single" w:sz="4" w:space="0" w:color="C0C0C0"/>
              <w:right w:val="single" w:sz="4" w:space="0" w:color="C0C0C0"/>
            </w:tcBorders>
          </w:tcPr>
          <w:p w14:paraId="30BA403E" w14:textId="77777777" w:rsidR="00305B3A" w:rsidRDefault="006D454E">
            <w:pPr>
              <w:spacing w:after="0" w:line="259" w:lineRule="auto"/>
              <w:ind w:left="0" w:firstLine="0"/>
              <w:jc w:val="left"/>
            </w:pPr>
            <w:r>
              <w:rPr>
                <w:b/>
                <w:sz w:val="16"/>
              </w:rPr>
              <w:lastRenderedPageBreak/>
              <w:t xml:space="preserve">Respect for the tissue </w:t>
            </w:r>
          </w:p>
        </w:tc>
        <w:tc>
          <w:tcPr>
            <w:tcW w:w="2400" w:type="dxa"/>
            <w:tcBorders>
              <w:top w:val="single" w:sz="4" w:space="0" w:color="C0C0C0"/>
              <w:left w:val="single" w:sz="4" w:space="0" w:color="C0C0C0"/>
              <w:bottom w:val="single" w:sz="4" w:space="0" w:color="C0C0C0"/>
              <w:right w:val="single" w:sz="4" w:space="0" w:color="C0C0C0"/>
            </w:tcBorders>
          </w:tcPr>
          <w:p w14:paraId="743F5899" w14:textId="77777777" w:rsidR="00305B3A" w:rsidRDefault="006D454E">
            <w:pPr>
              <w:spacing w:after="0" w:line="259" w:lineRule="auto"/>
              <w:ind w:left="0" w:firstLine="0"/>
              <w:jc w:val="left"/>
            </w:pPr>
            <w:r>
              <w:rPr>
                <w:sz w:val="16"/>
              </w:rPr>
              <w:t xml:space="preserve">Rough or careless tissue handling or damage.  </w:t>
            </w:r>
          </w:p>
        </w:tc>
        <w:tc>
          <w:tcPr>
            <w:tcW w:w="2400" w:type="dxa"/>
            <w:tcBorders>
              <w:top w:val="single" w:sz="4" w:space="0" w:color="C0C0C0"/>
              <w:left w:val="single" w:sz="4" w:space="0" w:color="C0C0C0"/>
              <w:bottom w:val="single" w:sz="4" w:space="0" w:color="C0C0C0"/>
              <w:right w:val="single" w:sz="4" w:space="0" w:color="C0C0C0"/>
            </w:tcBorders>
          </w:tcPr>
          <w:p w14:paraId="3D36C9C3" w14:textId="77777777" w:rsidR="00305B3A" w:rsidRDefault="006D454E">
            <w:pPr>
              <w:spacing w:after="0" w:line="259" w:lineRule="auto"/>
              <w:ind w:left="0" w:firstLine="0"/>
              <w:jc w:val="left"/>
            </w:pPr>
            <w:r>
              <w:rPr>
                <w:sz w:val="16"/>
              </w:rPr>
              <w:t xml:space="preserve">Mainly careful tissue handling but with occasional inappropriate damage.  </w:t>
            </w:r>
          </w:p>
        </w:tc>
        <w:tc>
          <w:tcPr>
            <w:tcW w:w="2400" w:type="dxa"/>
            <w:tcBorders>
              <w:top w:val="single" w:sz="4" w:space="0" w:color="C0C0C0"/>
              <w:left w:val="single" w:sz="4" w:space="0" w:color="C0C0C0"/>
              <w:bottom w:val="single" w:sz="4" w:space="0" w:color="C0C0C0"/>
              <w:right w:val="single" w:sz="4" w:space="0" w:color="C0C0C0"/>
            </w:tcBorders>
          </w:tcPr>
          <w:p w14:paraId="79E71222" w14:textId="77777777" w:rsidR="00305B3A" w:rsidRDefault="006D454E">
            <w:pPr>
              <w:spacing w:after="0" w:line="259" w:lineRule="auto"/>
              <w:ind w:left="0" w:firstLine="0"/>
              <w:jc w:val="left"/>
            </w:pPr>
            <w:r>
              <w:rPr>
                <w:sz w:val="16"/>
              </w:rPr>
              <w:t xml:space="preserve">Careful handling of the tissue with minimal damage. </w:t>
            </w:r>
          </w:p>
        </w:tc>
      </w:tr>
      <w:tr w:rsidR="00305B3A" w14:paraId="380B0CAE" w14:textId="77777777">
        <w:trPr>
          <w:trHeight w:val="926"/>
        </w:trPr>
        <w:tc>
          <w:tcPr>
            <w:tcW w:w="1920" w:type="dxa"/>
            <w:tcBorders>
              <w:top w:val="single" w:sz="4" w:space="0" w:color="C0C0C0"/>
              <w:left w:val="single" w:sz="4" w:space="0" w:color="C0C0C0"/>
              <w:bottom w:val="single" w:sz="4" w:space="0" w:color="C0C0C0"/>
              <w:right w:val="single" w:sz="4" w:space="0" w:color="C0C0C0"/>
            </w:tcBorders>
          </w:tcPr>
          <w:p w14:paraId="5938FE95" w14:textId="77777777" w:rsidR="00305B3A" w:rsidRDefault="006D454E">
            <w:pPr>
              <w:spacing w:after="0" w:line="259" w:lineRule="auto"/>
              <w:ind w:left="0" w:firstLine="0"/>
              <w:jc w:val="left"/>
            </w:pPr>
            <w:r>
              <w:rPr>
                <w:b/>
                <w:sz w:val="16"/>
              </w:rPr>
              <w:t xml:space="preserve">Timing and movements </w:t>
            </w:r>
          </w:p>
        </w:tc>
        <w:tc>
          <w:tcPr>
            <w:tcW w:w="2400" w:type="dxa"/>
            <w:tcBorders>
              <w:top w:val="single" w:sz="4" w:space="0" w:color="C0C0C0"/>
              <w:left w:val="single" w:sz="4" w:space="0" w:color="C0C0C0"/>
              <w:bottom w:val="single" w:sz="4" w:space="0" w:color="C0C0C0"/>
              <w:right w:val="single" w:sz="4" w:space="0" w:color="C0C0C0"/>
            </w:tcBorders>
          </w:tcPr>
          <w:p w14:paraId="7A8B72FE" w14:textId="77777777" w:rsidR="00305B3A" w:rsidRDefault="006D454E">
            <w:pPr>
              <w:spacing w:after="0" w:line="259" w:lineRule="auto"/>
              <w:ind w:left="0" w:right="9" w:firstLine="0"/>
              <w:jc w:val="left"/>
            </w:pPr>
            <w:r>
              <w:rPr>
                <w:sz w:val="16"/>
              </w:rPr>
              <w:t xml:space="preserve">Many unnecessary movements during surgery. </w:t>
            </w:r>
          </w:p>
        </w:tc>
        <w:tc>
          <w:tcPr>
            <w:tcW w:w="2400" w:type="dxa"/>
            <w:tcBorders>
              <w:top w:val="single" w:sz="4" w:space="0" w:color="C0C0C0"/>
              <w:left w:val="single" w:sz="4" w:space="0" w:color="C0C0C0"/>
              <w:bottom w:val="single" w:sz="4" w:space="0" w:color="C0C0C0"/>
              <w:right w:val="single" w:sz="4" w:space="0" w:color="C0C0C0"/>
            </w:tcBorders>
          </w:tcPr>
          <w:p w14:paraId="52C76472" w14:textId="77777777" w:rsidR="00305B3A" w:rsidRDefault="006D454E">
            <w:pPr>
              <w:spacing w:after="0" w:line="259" w:lineRule="auto"/>
              <w:ind w:left="0" w:firstLine="0"/>
              <w:jc w:val="left"/>
            </w:pPr>
            <w:r>
              <w:rPr>
                <w:sz w:val="16"/>
              </w:rPr>
              <w:t xml:space="preserve">Effective timing, but some unnecessary movements during surgery. </w:t>
            </w:r>
          </w:p>
        </w:tc>
        <w:tc>
          <w:tcPr>
            <w:tcW w:w="2400" w:type="dxa"/>
            <w:tcBorders>
              <w:top w:val="single" w:sz="4" w:space="0" w:color="C0C0C0"/>
              <w:left w:val="single" w:sz="4" w:space="0" w:color="C0C0C0"/>
              <w:bottom w:val="single" w:sz="4" w:space="0" w:color="C0C0C0"/>
              <w:right w:val="single" w:sz="4" w:space="0" w:color="C0C0C0"/>
            </w:tcBorders>
          </w:tcPr>
          <w:p w14:paraId="46655217" w14:textId="77777777" w:rsidR="00305B3A" w:rsidRDefault="006D454E">
            <w:pPr>
              <w:spacing w:after="0" w:line="259" w:lineRule="auto"/>
              <w:ind w:left="0" w:firstLine="0"/>
              <w:jc w:val="left"/>
            </w:pPr>
            <w:r>
              <w:rPr>
                <w:sz w:val="16"/>
              </w:rPr>
              <w:t xml:space="preserve">Good timing, effective movements and no unnecessary, time consuming movements. </w:t>
            </w:r>
          </w:p>
        </w:tc>
      </w:tr>
      <w:tr w:rsidR="00305B3A" w14:paraId="412D082D" w14:textId="77777777">
        <w:trPr>
          <w:trHeight w:val="672"/>
        </w:trPr>
        <w:tc>
          <w:tcPr>
            <w:tcW w:w="1920" w:type="dxa"/>
            <w:tcBorders>
              <w:top w:val="single" w:sz="4" w:space="0" w:color="C0C0C0"/>
              <w:left w:val="single" w:sz="4" w:space="0" w:color="C0C0C0"/>
              <w:bottom w:val="single" w:sz="4" w:space="0" w:color="C0C0C0"/>
              <w:right w:val="single" w:sz="4" w:space="0" w:color="C0C0C0"/>
            </w:tcBorders>
          </w:tcPr>
          <w:p w14:paraId="1AF23E43" w14:textId="77777777" w:rsidR="00305B3A" w:rsidRDefault="006D454E">
            <w:pPr>
              <w:spacing w:after="0" w:line="259" w:lineRule="auto"/>
              <w:ind w:left="0" w:firstLine="0"/>
              <w:jc w:val="left"/>
            </w:pPr>
            <w:r>
              <w:rPr>
                <w:b/>
                <w:sz w:val="16"/>
              </w:rPr>
              <w:t xml:space="preserve">Handling </w:t>
            </w:r>
            <w:proofErr w:type="gramStart"/>
            <w:r>
              <w:rPr>
                <w:b/>
                <w:sz w:val="16"/>
              </w:rPr>
              <w:t>instruments  and</w:t>
            </w:r>
            <w:proofErr w:type="gramEnd"/>
            <w:r>
              <w:rPr>
                <w:b/>
                <w:sz w:val="16"/>
              </w:rPr>
              <w:t xml:space="preserve"> technical equipment </w:t>
            </w:r>
          </w:p>
        </w:tc>
        <w:tc>
          <w:tcPr>
            <w:tcW w:w="2400" w:type="dxa"/>
            <w:tcBorders>
              <w:top w:val="single" w:sz="4" w:space="0" w:color="C0C0C0"/>
              <w:left w:val="single" w:sz="4" w:space="0" w:color="C0C0C0"/>
              <w:bottom w:val="single" w:sz="4" w:space="0" w:color="C0C0C0"/>
              <w:right w:val="single" w:sz="4" w:space="0" w:color="C0C0C0"/>
            </w:tcBorders>
          </w:tcPr>
          <w:p w14:paraId="5A4B5C04" w14:textId="77777777" w:rsidR="00305B3A" w:rsidRDefault="006D454E">
            <w:pPr>
              <w:spacing w:after="0" w:line="259" w:lineRule="auto"/>
              <w:ind w:left="0" w:firstLine="0"/>
              <w:jc w:val="left"/>
            </w:pPr>
            <w:r>
              <w:rPr>
                <w:sz w:val="16"/>
              </w:rPr>
              <w:t xml:space="preserve">Clumsy or slow use of instruments. </w:t>
            </w:r>
          </w:p>
        </w:tc>
        <w:tc>
          <w:tcPr>
            <w:tcW w:w="2400" w:type="dxa"/>
            <w:tcBorders>
              <w:top w:val="single" w:sz="4" w:space="0" w:color="C0C0C0"/>
              <w:left w:val="single" w:sz="4" w:space="0" w:color="C0C0C0"/>
              <w:bottom w:val="single" w:sz="4" w:space="0" w:color="C0C0C0"/>
              <w:right w:val="single" w:sz="4" w:space="0" w:color="C0C0C0"/>
            </w:tcBorders>
          </w:tcPr>
          <w:p w14:paraId="1815F0D4" w14:textId="77777777" w:rsidR="00305B3A" w:rsidRDefault="006D454E">
            <w:pPr>
              <w:spacing w:after="0" w:line="259" w:lineRule="auto"/>
              <w:ind w:left="0" w:right="18" w:firstLine="0"/>
              <w:jc w:val="left"/>
            </w:pPr>
            <w:r>
              <w:rPr>
                <w:sz w:val="16"/>
              </w:rPr>
              <w:t>Uses instruments appropriately most of the time.</w:t>
            </w:r>
            <w:r>
              <w:rPr>
                <w:b/>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1CC4B3A8" w14:textId="77777777" w:rsidR="00305B3A" w:rsidRDefault="006D454E">
            <w:pPr>
              <w:spacing w:after="0" w:line="259" w:lineRule="auto"/>
              <w:ind w:left="0" w:right="8" w:firstLine="0"/>
              <w:jc w:val="left"/>
            </w:pPr>
            <w:r>
              <w:rPr>
                <w:sz w:val="16"/>
              </w:rPr>
              <w:t xml:space="preserve">Appropriate and efficient use of instruments.  </w:t>
            </w:r>
          </w:p>
        </w:tc>
      </w:tr>
      <w:tr w:rsidR="00305B3A" w14:paraId="46BE1D74" w14:textId="77777777">
        <w:trPr>
          <w:trHeight w:val="739"/>
        </w:trPr>
        <w:tc>
          <w:tcPr>
            <w:tcW w:w="1920" w:type="dxa"/>
            <w:tcBorders>
              <w:top w:val="single" w:sz="4" w:space="0" w:color="C0C0C0"/>
              <w:left w:val="single" w:sz="4" w:space="0" w:color="C0C0C0"/>
              <w:bottom w:val="single" w:sz="4" w:space="0" w:color="C0C0C0"/>
              <w:right w:val="single" w:sz="4" w:space="0" w:color="C0C0C0"/>
            </w:tcBorders>
          </w:tcPr>
          <w:p w14:paraId="779F7F82" w14:textId="77777777" w:rsidR="00305B3A" w:rsidRDefault="006D454E">
            <w:pPr>
              <w:spacing w:after="0" w:line="259" w:lineRule="auto"/>
              <w:ind w:left="0" w:firstLine="0"/>
              <w:jc w:val="left"/>
            </w:pPr>
            <w:proofErr w:type="gramStart"/>
            <w:r>
              <w:rPr>
                <w:b/>
                <w:sz w:val="16"/>
              </w:rPr>
              <w:t>Knowledge  of</w:t>
            </w:r>
            <w:proofErr w:type="gramEnd"/>
            <w:r>
              <w:rPr>
                <w:b/>
                <w:sz w:val="16"/>
              </w:rPr>
              <w:t xml:space="preserve"> the instruments </w:t>
            </w:r>
          </w:p>
        </w:tc>
        <w:tc>
          <w:tcPr>
            <w:tcW w:w="2400" w:type="dxa"/>
            <w:tcBorders>
              <w:top w:val="single" w:sz="4" w:space="0" w:color="C0C0C0"/>
              <w:left w:val="single" w:sz="4" w:space="0" w:color="C0C0C0"/>
              <w:bottom w:val="single" w:sz="4" w:space="0" w:color="C0C0C0"/>
              <w:right w:val="single" w:sz="4" w:space="0" w:color="C0C0C0"/>
            </w:tcBorders>
          </w:tcPr>
          <w:p w14:paraId="3CEBA446" w14:textId="77777777" w:rsidR="00305B3A" w:rsidRDefault="006D454E">
            <w:pPr>
              <w:spacing w:after="0" w:line="259" w:lineRule="auto"/>
              <w:ind w:left="0" w:firstLine="0"/>
              <w:jc w:val="left"/>
            </w:pPr>
            <w:r>
              <w:rPr>
                <w:sz w:val="16"/>
              </w:rPr>
              <w:t xml:space="preserve">Unfamiliar with the relevant instruments with inappropriate use. </w:t>
            </w:r>
          </w:p>
        </w:tc>
        <w:tc>
          <w:tcPr>
            <w:tcW w:w="2400" w:type="dxa"/>
            <w:tcBorders>
              <w:top w:val="single" w:sz="4" w:space="0" w:color="C0C0C0"/>
              <w:left w:val="single" w:sz="4" w:space="0" w:color="C0C0C0"/>
              <w:bottom w:val="single" w:sz="4" w:space="0" w:color="C0C0C0"/>
              <w:right w:val="single" w:sz="4" w:space="0" w:color="C0C0C0"/>
            </w:tcBorders>
          </w:tcPr>
          <w:p w14:paraId="3709E99F" w14:textId="77777777" w:rsidR="00305B3A" w:rsidRDefault="006D454E">
            <w:pPr>
              <w:spacing w:after="0" w:line="259" w:lineRule="auto"/>
              <w:ind w:left="0" w:firstLine="0"/>
              <w:jc w:val="left"/>
            </w:pPr>
            <w:r>
              <w:rPr>
                <w:sz w:val="16"/>
              </w:rPr>
              <w:t xml:space="preserve">Familiar with most of the instruments and mostly knows how to use them. </w:t>
            </w:r>
          </w:p>
        </w:tc>
        <w:tc>
          <w:tcPr>
            <w:tcW w:w="2400" w:type="dxa"/>
            <w:tcBorders>
              <w:top w:val="single" w:sz="4" w:space="0" w:color="C0C0C0"/>
              <w:left w:val="single" w:sz="4" w:space="0" w:color="C0C0C0"/>
              <w:bottom w:val="single" w:sz="4" w:space="0" w:color="C0C0C0"/>
              <w:right w:val="single" w:sz="4" w:space="0" w:color="C0C0C0"/>
            </w:tcBorders>
          </w:tcPr>
          <w:p w14:paraId="12544A96" w14:textId="77777777" w:rsidR="00305B3A" w:rsidRDefault="006D454E">
            <w:pPr>
              <w:spacing w:after="0" w:line="259" w:lineRule="auto"/>
              <w:ind w:left="0" w:firstLine="0"/>
              <w:jc w:val="left"/>
            </w:pPr>
            <w:r>
              <w:rPr>
                <w:sz w:val="16"/>
              </w:rPr>
              <w:t xml:space="preserve">Familiar with all of the instruments and their use. </w:t>
            </w:r>
          </w:p>
        </w:tc>
      </w:tr>
      <w:tr w:rsidR="00305B3A" w14:paraId="2981E8C2" w14:textId="77777777">
        <w:trPr>
          <w:trHeight w:val="1210"/>
        </w:trPr>
        <w:tc>
          <w:tcPr>
            <w:tcW w:w="1920" w:type="dxa"/>
            <w:tcBorders>
              <w:top w:val="single" w:sz="4" w:space="0" w:color="C0C0C0"/>
              <w:left w:val="single" w:sz="4" w:space="0" w:color="C0C0C0"/>
              <w:bottom w:val="single" w:sz="4" w:space="0" w:color="C0C0C0"/>
              <w:right w:val="single" w:sz="4" w:space="0" w:color="C0C0C0"/>
            </w:tcBorders>
          </w:tcPr>
          <w:p w14:paraId="067CD77E" w14:textId="77777777" w:rsidR="00305B3A" w:rsidRDefault="006D454E">
            <w:pPr>
              <w:spacing w:after="0" w:line="259" w:lineRule="auto"/>
              <w:ind w:left="0" w:firstLine="0"/>
              <w:jc w:val="left"/>
            </w:pPr>
            <w:r>
              <w:rPr>
                <w:b/>
                <w:sz w:val="16"/>
              </w:rPr>
              <w:t xml:space="preserve">Progression </w:t>
            </w:r>
            <w:proofErr w:type="gramStart"/>
            <w:r>
              <w:rPr>
                <w:b/>
                <w:sz w:val="16"/>
              </w:rPr>
              <w:t>during  the</w:t>
            </w:r>
            <w:proofErr w:type="gramEnd"/>
            <w:r>
              <w:rPr>
                <w:b/>
                <w:sz w:val="16"/>
              </w:rPr>
              <w:t xml:space="preserve"> procedure </w:t>
            </w:r>
          </w:p>
        </w:tc>
        <w:tc>
          <w:tcPr>
            <w:tcW w:w="2400" w:type="dxa"/>
            <w:tcBorders>
              <w:top w:val="single" w:sz="4" w:space="0" w:color="C0C0C0"/>
              <w:left w:val="single" w:sz="4" w:space="0" w:color="C0C0C0"/>
              <w:bottom w:val="single" w:sz="4" w:space="0" w:color="C0C0C0"/>
              <w:right w:val="single" w:sz="4" w:space="0" w:color="C0C0C0"/>
            </w:tcBorders>
          </w:tcPr>
          <w:p w14:paraId="7E63A2E9" w14:textId="77777777" w:rsidR="00305B3A" w:rsidRDefault="006D454E">
            <w:pPr>
              <w:spacing w:after="0" w:line="259" w:lineRule="auto"/>
              <w:ind w:left="0" w:right="36" w:firstLine="0"/>
              <w:jc w:val="left"/>
            </w:pPr>
            <w:r>
              <w:rPr>
                <w:sz w:val="16"/>
              </w:rPr>
              <w:t xml:space="preserve">Unfamiliar with the steps of the procedure with regular and frequent pauses. </w:t>
            </w:r>
          </w:p>
        </w:tc>
        <w:tc>
          <w:tcPr>
            <w:tcW w:w="2400" w:type="dxa"/>
            <w:tcBorders>
              <w:top w:val="single" w:sz="4" w:space="0" w:color="C0C0C0"/>
              <w:left w:val="single" w:sz="4" w:space="0" w:color="C0C0C0"/>
              <w:bottom w:val="single" w:sz="4" w:space="0" w:color="C0C0C0"/>
              <w:right w:val="single" w:sz="4" w:space="0" w:color="C0C0C0"/>
            </w:tcBorders>
          </w:tcPr>
          <w:p w14:paraId="4F6DAFF1" w14:textId="77777777" w:rsidR="00305B3A" w:rsidRDefault="006D454E">
            <w:pPr>
              <w:spacing w:after="0" w:line="259" w:lineRule="auto"/>
              <w:ind w:left="0" w:firstLine="0"/>
              <w:jc w:val="left"/>
            </w:pPr>
            <w:r>
              <w:rPr>
                <w:sz w:val="16"/>
              </w:rPr>
              <w:t xml:space="preserve">Reasonably familiar with the steps of the procedure with occasional pauses. </w:t>
            </w:r>
          </w:p>
        </w:tc>
        <w:tc>
          <w:tcPr>
            <w:tcW w:w="2400" w:type="dxa"/>
            <w:tcBorders>
              <w:top w:val="single" w:sz="4" w:space="0" w:color="C0C0C0"/>
              <w:left w:val="single" w:sz="4" w:space="0" w:color="C0C0C0"/>
              <w:bottom w:val="single" w:sz="4" w:space="0" w:color="C0C0C0"/>
              <w:right w:val="single" w:sz="4" w:space="0" w:color="C0C0C0"/>
            </w:tcBorders>
          </w:tcPr>
          <w:p w14:paraId="3E038E96" w14:textId="77777777" w:rsidR="00305B3A" w:rsidRDefault="006D454E">
            <w:pPr>
              <w:spacing w:after="0" w:line="259" w:lineRule="auto"/>
              <w:ind w:left="0" w:firstLine="0"/>
              <w:jc w:val="left"/>
            </w:pPr>
            <w:r>
              <w:rPr>
                <w:sz w:val="16"/>
              </w:rPr>
              <w:t xml:space="preserve">Familiar with the steps of the procedure with smooth progression through the operation. </w:t>
            </w:r>
          </w:p>
        </w:tc>
      </w:tr>
      <w:tr w:rsidR="00305B3A" w14:paraId="2962F70C" w14:textId="77777777">
        <w:trPr>
          <w:trHeight w:val="566"/>
        </w:trPr>
        <w:tc>
          <w:tcPr>
            <w:tcW w:w="1920" w:type="dxa"/>
            <w:tcBorders>
              <w:top w:val="single" w:sz="4" w:space="0" w:color="C0C0C0"/>
              <w:left w:val="single" w:sz="4" w:space="0" w:color="C0C0C0"/>
              <w:bottom w:val="single" w:sz="4" w:space="0" w:color="C0C0C0"/>
              <w:right w:val="single" w:sz="4" w:space="0" w:color="C0C0C0"/>
            </w:tcBorders>
          </w:tcPr>
          <w:p w14:paraId="77CB3343" w14:textId="77777777" w:rsidR="00305B3A" w:rsidRDefault="006D454E">
            <w:pPr>
              <w:spacing w:after="0" w:line="259" w:lineRule="auto"/>
              <w:ind w:left="0" w:firstLine="0"/>
              <w:jc w:val="left"/>
            </w:pPr>
            <w:r>
              <w:rPr>
                <w:b/>
                <w:sz w:val="16"/>
              </w:rPr>
              <w:t xml:space="preserve">How to work with the assistant </w:t>
            </w:r>
          </w:p>
        </w:tc>
        <w:tc>
          <w:tcPr>
            <w:tcW w:w="2400" w:type="dxa"/>
            <w:tcBorders>
              <w:top w:val="single" w:sz="4" w:space="0" w:color="C0C0C0"/>
              <w:left w:val="single" w:sz="4" w:space="0" w:color="C0C0C0"/>
              <w:bottom w:val="single" w:sz="4" w:space="0" w:color="C0C0C0"/>
              <w:right w:val="single" w:sz="4" w:space="0" w:color="C0C0C0"/>
            </w:tcBorders>
          </w:tcPr>
          <w:p w14:paraId="497A9AE8" w14:textId="77777777" w:rsidR="00305B3A" w:rsidRDefault="006D454E">
            <w:pPr>
              <w:spacing w:after="0" w:line="259" w:lineRule="auto"/>
              <w:ind w:left="0" w:firstLine="0"/>
              <w:jc w:val="left"/>
            </w:pPr>
            <w:r>
              <w:rPr>
                <w:sz w:val="16"/>
              </w:rPr>
              <w:t>Works poorly with the assistant.</w:t>
            </w:r>
            <w:r>
              <w:rPr>
                <w:b/>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7F95A300" w14:textId="77777777" w:rsidR="00305B3A" w:rsidRDefault="006D454E">
            <w:pPr>
              <w:spacing w:after="0" w:line="247" w:lineRule="auto"/>
              <w:ind w:left="0" w:firstLine="0"/>
              <w:jc w:val="left"/>
            </w:pPr>
            <w:r>
              <w:rPr>
                <w:sz w:val="16"/>
              </w:rPr>
              <w:t xml:space="preserve">Uses the assistant inconsistently. </w:t>
            </w:r>
          </w:p>
          <w:p w14:paraId="2A9B2658" w14:textId="77777777" w:rsidR="00305B3A" w:rsidRDefault="006D454E">
            <w:pPr>
              <w:spacing w:after="0" w:line="259" w:lineRule="auto"/>
              <w:ind w:left="0" w:firstLine="0"/>
              <w:jc w:val="left"/>
            </w:pPr>
            <w:r>
              <w:rPr>
                <w:b/>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1D1AD4D0" w14:textId="77777777" w:rsidR="00305B3A" w:rsidRDefault="006D454E">
            <w:pPr>
              <w:spacing w:after="0" w:line="259" w:lineRule="auto"/>
              <w:ind w:left="0" w:firstLine="0"/>
              <w:jc w:val="left"/>
            </w:pPr>
            <w:r>
              <w:rPr>
                <w:sz w:val="16"/>
              </w:rPr>
              <w:t xml:space="preserve">Works well with the assistant. </w:t>
            </w:r>
          </w:p>
        </w:tc>
      </w:tr>
      <w:tr w:rsidR="00305B3A" w14:paraId="4813074C" w14:textId="77777777">
        <w:trPr>
          <w:trHeight w:val="874"/>
        </w:trPr>
        <w:tc>
          <w:tcPr>
            <w:tcW w:w="1920" w:type="dxa"/>
            <w:tcBorders>
              <w:top w:val="single" w:sz="4" w:space="0" w:color="C0C0C0"/>
              <w:left w:val="single" w:sz="4" w:space="0" w:color="C0C0C0"/>
              <w:bottom w:val="single" w:sz="4" w:space="0" w:color="C0C0C0"/>
              <w:right w:val="single" w:sz="4" w:space="0" w:color="C0C0C0"/>
            </w:tcBorders>
          </w:tcPr>
          <w:p w14:paraId="54AC45C6" w14:textId="77777777" w:rsidR="00305B3A" w:rsidRDefault="006D454E">
            <w:pPr>
              <w:spacing w:after="0" w:line="259" w:lineRule="auto"/>
              <w:ind w:left="0" w:firstLine="0"/>
              <w:jc w:val="left"/>
            </w:pPr>
            <w:r>
              <w:rPr>
                <w:b/>
                <w:sz w:val="16"/>
              </w:rPr>
              <w:t xml:space="preserve">Knowledge of the procedure </w:t>
            </w:r>
          </w:p>
        </w:tc>
        <w:tc>
          <w:tcPr>
            <w:tcW w:w="2400" w:type="dxa"/>
            <w:tcBorders>
              <w:top w:val="single" w:sz="4" w:space="0" w:color="C0C0C0"/>
              <w:left w:val="single" w:sz="4" w:space="0" w:color="C0C0C0"/>
              <w:bottom w:val="single" w:sz="4" w:space="0" w:color="C0C0C0"/>
              <w:right w:val="single" w:sz="4" w:space="0" w:color="C0C0C0"/>
            </w:tcBorders>
          </w:tcPr>
          <w:p w14:paraId="6FFDA288" w14:textId="77777777" w:rsidR="00305B3A" w:rsidRDefault="006D454E">
            <w:pPr>
              <w:spacing w:after="0" w:line="259" w:lineRule="auto"/>
              <w:ind w:left="0" w:firstLine="0"/>
              <w:jc w:val="left"/>
            </w:pPr>
            <w:r>
              <w:rPr>
                <w:sz w:val="16"/>
              </w:rPr>
              <w:t xml:space="preserve">Little or no knowledge of the procedure. </w:t>
            </w:r>
          </w:p>
        </w:tc>
        <w:tc>
          <w:tcPr>
            <w:tcW w:w="2400" w:type="dxa"/>
            <w:tcBorders>
              <w:top w:val="single" w:sz="4" w:space="0" w:color="C0C0C0"/>
              <w:left w:val="single" w:sz="4" w:space="0" w:color="C0C0C0"/>
              <w:bottom w:val="single" w:sz="4" w:space="0" w:color="C0C0C0"/>
              <w:right w:val="single" w:sz="4" w:space="0" w:color="C0C0C0"/>
            </w:tcBorders>
          </w:tcPr>
          <w:p w14:paraId="705120EE" w14:textId="77777777" w:rsidR="00305B3A" w:rsidRDefault="006D454E">
            <w:pPr>
              <w:spacing w:after="0" w:line="247" w:lineRule="auto"/>
              <w:ind w:left="0" w:firstLine="0"/>
              <w:jc w:val="left"/>
            </w:pPr>
            <w:r>
              <w:rPr>
                <w:sz w:val="16"/>
              </w:rPr>
              <w:t xml:space="preserve">Knows most of the important phases of the procedure. </w:t>
            </w:r>
          </w:p>
          <w:p w14:paraId="73694F75" w14:textId="77777777" w:rsidR="00305B3A" w:rsidRDefault="006D454E">
            <w:pPr>
              <w:spacing w:after="0" w:line="259" w:lineRule="auto"/>
              <w:ind w:left="0" w:firstLine="0"/>
              <w:jc w:val="left"/>
            </w:pPr>
            <w:r>
              <w:rPr>
                <w:sz w:val="16"/>
              </w:rPr>
              <w:t xml:space="preserve"> </w:t>
            </w:r>
          </w:p>
        </w:tc>
        <w:tc>
          <w:tcPr>
            <w:tcW w:w="2400" w:type="dxa"/>
            <w:tcBorders>
              <w:top w:val="single" w:sz="4" w:space="0" w:color="C0C0C0"/>
              <w:left w:val="single" w:sz="4" w:space="0" w:color="C0C0C0"/>
              <w:bottom w:val="single" w:sz="4" w:space="0" w:color="C0C0C0"/>
              <w:right w:val="single" w:sz="4" w:space="0" w:color="C0C0C0"/>
            </w:tcBorders>
          </w:tcPr>
          <w:p w14:paraId="2A1A253B" w14:textId="77777777" w:rsidR="00305B3A" w:rsidRDefault="006D454E">
            <w:pPr>
              <w:spacing w:after="0" w:line="259" w:lineRule="auto"/>
              <w:ind w:left="0" w:firstLine="0"/>
              <w:jc w:val="left"/>
            </w:pPr>
            <w:r>
              <w:rPr>
                <w:sz w:val="16"/>
              </w:rPr>
              <w:t xml:space="preserve">Good knowledge of all elements of the procedure.  </w:t>
            </w:r>
          </w:p>
        </w:tc>
      </w:tr>
    </w:tbl>
    <w:p w14:paraId="1D0BD7A9" w14:textId="77777777" w:rsidR="00305B3A" w:rsidRDefault="006D454E">
      <w:pPr>
        <w:spacing w:after="0" w:line="259" w:lineRule="auto"/>
        <w:ind w:left="0" w:firstLine="0"/>
        <w:jc w:val="left"/>
      </w:pPr>
      <w:r>
        <w:rPr>
          <w:b/>
        </w:rPr>
        <w:t xml:space="preserve"> </w:t>
      </w:r>
    </w:p>
    <w:p w14:paraId="6A5D3B32" w14:textId="77777777" w:rsidR="00305B3A" w:rsidRDefault="006D454E">
      <w:pPr>
        <w:spacing w:after="0" w:line="259" w:lineRule="auto"/>
        <w:ind w:left="0" w:firstLine="0"/>
        <w:jc w:val="left"/>
      </w:pPr>
      <w:r>
        <w:t xml:space="preserve"> </w:t>
      </w:r>
    </w:p>
    <w:p w14:paraId="15B4CDF9" w14:textId="77777777" w:rsidR="00305B3A" w:rsidRDefault="006D454E">
      <w:pPr>
        <w:spacing w:after="0" w:line="259" w:lineRule="auto"/>
        <w:ind w:left="0" w:firstLine="0"/>
        <w:jc w:val="left"/>
      </w:pPr>
      <w:r>
        <w:t xml:space="preserve"> </w:t>
      </w:r>
    </w:p>
    <w:p w14:paraId="544E9702" w14:textId="77777777" w:rsidR="00305B3A" w:rsidRDefault="006D454E">
      <w:pPr>
        <w:spacing w:after="0" w:line="259" w:lineRule="auto"/>
        <w:ind w:left="0" w:firstLine="0"/>
        <w:jc w:val="left"/>
      </w:pPr>
      <w:r>
        <w:t xml:space="preserve"> </w:t>
      </w:r>
    </w:p>
    <w:p w14:paraId="6604017D" w14:textId="77777777" w:rsidR="00305B3A" w:rsidRDefault="006D454E">
      <w:pPr>
        <w:spacing w:after="0" w:line="259" w:lineRule="auto"/>
        <w:ind w:left="0" w:firstLine="0"/>
        <w:jc w:val="left"/>
      </w:pPr>
      <w:r>
        <w:t xml:space="preserve"> </w:t>
      </w:r>
    </w:p>
    <w:p w14:paraId="42BA097A" w14:textId="77777777" w:rsidR="00305B3A" w:rsidRDefault="006D454E">
      <w:pPr>
        <w:spacing w:after="0" w:line="259" w:lineRule="auto"/>
        <w:ind w:left="0" w:firstLine="0"/>
        <w:jc w:val="left"/>
      </w:pPr>
      <w:r>
        <w:t xml:space="preserve"> </w:t>
      </w:r>
    </w:p>
    <w:p w14:paraId="760A6AD4" w14:textId="77777777" w:rsidR="00305B3A" w:rsidRDefault="006D454E">
      <w:pPr>
        <w:spacing w:after="0" w:line="259" w:lineRule="auto"/>
        <w:ind w:left="0" w:firstLine="0"/>
        <w:jc w:val="left"/>
      </w:pPr>
      <w:r>
        <w:t xml:space="preserve"> </w:t>
      </w:r>
    </w:p>
    <w:p w14:paraId="08B13B3C" w14:textId="77777777" w:rsidR="00305B3A" w:rsidRDefault="006D454E">
      <w:pPr>
        <w:spacing w:after="0" w:line="259" w:lineRule="auto"/>
        <w:ind w:left="0" w:firstLine="0"/>
        <w:jc w:val="left"/>
      </w:pPr>
      <w:r>
        <w:t xml:space="preserve"> </w:t>
      </w:r>
    </w:p>
    <w:p w14:paraId="123A15C9" w14:textId="77777777" w:rsidR="00305B3A" w:rsidRDefault="006D454E">
      <w:pPr>
        <w:spacing w:after="0" w:line="259" w:lineRule="auto"/>
        <w:ind w:left="0" w:firstLine="0"/>
        <w:jc w:val="left"/>
      </w:pPr>
      <w:r>
        <w:rPr>
          <w:b/>
        </w:rPr>
        <w:t xml:space="preserve"> </w:t>
      </w:r>
    </w:p>
    <w:p w14:paraId="59628135" w14:textId="77777777" w:rsidR="00305B3A" w:rsidRDefault="006D454E">
      <w:pPr>
        <w:numPr>
          <w:ilvl w:val="0"/>
          <w:numId w:val="15"/>
        </w:numPr>
        <w:spacing w:after="0" w:line="259" w:lineRule="auto"/>
        <w:ind w:hanging="720"/>
        <w:jc w:val="left"/>
      </w:pPr>
      <w:r>
        <w:rPr>
          <w:b/>
        </w:rPr>
        <w:t xml:space="preserve">ORGANISATION OF TRAINING </w:t>
      </w:r>
    </w:p>
    <w:p w14:paraId="3303A925" w14:textId="77777777" w:rsidR="00305B3A" w:rsidRDefault="006D454E">
      <w:pPr>
        <w:spacing w:after="0" w:line="259" w:lineRule="auto"/>
        <w:ind w:left="0" w:firstLine="0"/>
        <w:jc w:val="left"/>
      </w:pPr>
      <w:r>
        <w:rPr>
          <w:b/>
        </w:rPr>
        <w:t xml:space="preserve"> </w:t>
      </w:r>
    </w:p>
    <w:p w14:paraId="2E7CB095" w14:textId="77777777" w:rsidR="00305B3A" w:rsidRDefault="006D454E">
      <w:pPr>
        <w:numPr>
          <w:ilvl w:val="1"/>
          <w:numId w:val="15"/>
        </w:numPr>
        <w:spacing w:after="0" w:line="259" w:lineRule="auto"/>
        <w:ind w:hanging="787"/>
        <w:jc w:val="left"/>
      </w:pPr>
      <w:r>
        <w:rPr>
          <w:b/>
        </w:rPr>
        <w:t xml:space="preserve">Schedule of training </w:t>
      </w:r>
    </w:p>
    <w:p w14:paraId="008F0A31" w14:textId="77777777" w:rsidR="00305B3A" w:rsidRDefault="006D454E">
      <w:pPr>
        <w:spacing w:after="0" w:line="259" w:lineRule="auto"/>
        <w:ind w:left="0" w:firstLine="0"/>
        <w:jc w:val="left"/>
      </w:pPr>
      <w:r>
        <w:t xml:space="preserve"> </w:t>
      </w:r>
    </w:p>
    <w:p w14:paraId="0A86A6E9" w14:textId="77777777" w:rsidR="00305B3A" w:rsidRDefault="006D454E">
      <w:pPr>
        <w:ind w:left="-5"/>
      </w:pPr>
      <w:r>
        <w:t xml:space="preserve">The minimum duration of training is 5 years.  </w:t>
      </w:r>
    </w:p>
    <w:p w14:paraId="6ABDF975" w14:textId="77777777" w:rsidR="00305B3A" w:rsidRDefault="006D454E">
      <w:pPr>
        <w:spacing w:after="0" w:line="259" w:lineRule="auto"/>
        <w:ind w:left="0" w:firstLine="0"/>
        <w:jc w:val="left"/>
      </w:pPr>
      <w:r>
        <w:t xml:space="preserve"> </w:t>
      </w:r>
    </w:p>
    <w:p w14:paraId="1517E76B" w14:textId="77777777" w:rsidR="00305B3A" w:rsidRDefault="006D454E">
      <w:pPr>
        <w:spacing w:after="0" w:line="259" w:lineRule="auto"/>
        <w:ind w:left="0" w:firstLine="0"/>
        <w:jc w:val="left"/>
      </w:pPr>
      <w:r>
        <w:t xml:space="preserve"> </w:t>
      </w:r>
    </w:p>
    <w:p w14:paraId="5115B0DD" w14:textId="77777777" w:rsidR="00305B3A" w:rsidRDefault="006D454E">
      <w:pPr>
        <w:numPr>
          <w:ilvl w:val="1"/>
          <w:numId w:val="15"/>
        </w:numPr>
        <w:spacing w:after="0" w:line="259" w:lineRule="auto"/>
        <w:ind w:hanging="787"/>
        <w:jc w:val="left"/>
      </w:pPr>
      <w:r>
        <w:rPr>
          <w:b/>
        </w:rPr>
        <w:t xml:space="preserve">Curriculum of training </w:t>
      </w:r>
    </w:p>
    <w:p w14:paraId="482EE294" w14:textId="77777777" w:rsidR="00305B3A" w:rsidRDefault="006D454E">
      <w:pPr>
        <w:spacing w:after="0" w:line="259" w:lineRule="auto"/>
        <w:ind w:left="0" w:firstLine="0"/>
        <w:jc w:val="left"/>
      </w:pPr>
      <w:r>
        <w:t xml:space="preserve"> </w:t>
      </w:r>
    </w:p>
    <w:p w14:paraId="49B72EDE" w14:textId="77777777" w:rsidR="00305B3A" w:rsidRDefault="006D454E">
      <w:pPr>
        <w:ind w:left="-5"/>
      </w:pPr>
      <w:r>
        <w:t xml:space="preserve">A general outline is presented in the section above (Learning Objectives) which is intended to be a guide and not a fully exhaustive list.  </w:t>
      </w:r>
    </w:p>
    <w:p w14:paraId="138DD218" w14:textId="77777777" w:rsidR="00305B3A" w:rsidRDefault="006D454E">
      <w:pPr>
        <w:spacing w:after="0" w:line="259" w:lineRule="auto"/>
        <w:ind w:left="0" w:firstLine="0"/>
        <w:jc w:val="left"/>
      </w:pPr>
      <w:r>
        <w:t xml:space="preserve"> </w:t>
      </w:r>
    </w:p>
    <w:p w14:paraId="42C19538" w14:textId="77777777" w:rsidR="00305B3A" w:rsidRDefault="006D454E">
      <w:pPr>
        <w:spacing w:after="0" w:line="259" w:lineRule="auto"/>
        <w:ind w:left="0" w:firstLine="0"/>
        <w:jc w:val="left"/>
      </w:pPr>
      <w:r>
        <w:t xml:space="preserve"> </w:t>
      </w:r>
    </w:p>
    <w:p w14:paraId="17866F85" w14:textId="77777777" w:rsidR="00305B3A" w:rsidRDefault="006D454E">
      <w:pPr>
        <w:tabs>
          <w:tab w:val="center" w:pos="887"/>
          <w:tab w:val="center" w:pos="3054"/>
        </w:tabs>
        <w:spacing w:after="0" w:line="259" w:lineRule="auto"/>
        <w:ind w:left="0" w:firstLine="0"/>
        <w:jc w:val="left"/>
      </w:pPr>
      <w:r>
        <w:rPr>
          <w:rFonts w:ascii="Calibri" w:eastAsia="Calibri" w:hAnsi="Calibri" w:cs="Calibri"/>
          <w:sz w:val="22"/>
        </w:rPr>
        <w:tab/>
      </w:r>
      <w:r>
        <w:rPr>
          <w:b/>
        </w:rPr>
        <w:t xml:space="preserve">2.c </w:t>
      </w:r>
      <w:r>
        <w:rPr>
          <w:b/>
        </w:rPr>
        <w:tab/>
        <w:t xml:space="preserve"> Assessment and evaluation </w:t>
      </w:r>
    </w:p>
    <w:p w14:paraId="1B71038E" w14:textId="77777777" w:rsidR="00305B3A" w:rsidRDefault="006D454E">
      <w:pPr>
        <w:spacing w:after="0" w:line="259" w:lineRule="auto"/>
        <w:ind w:left="720" w:firstLine="0"/>
        <w:jc w:val="left"/>
      </w:pPr>
      <w:r>
        <w:rPr>
          <w:b/>
        </w:rPr>
        <w:t xml:space="preserve"> </w:t>
      </w:r>
    </w:p>
    <w:p w14:paraId="59A227F1" w14:textId="77777777" w:rsidR="00305B3A" w:rsidRDefault="006D454E">
      <w:pPr>
        <w:ind w:left="-5"/>
      </w:pPr>
      <w:r>
        <w:lastRenderedPageBreak/>
        <w:t xml:space="preserve">The Examination Committee strives to offer high-quality exams reflecting European standards and is responsible for organising the formative and summative exams. </w:t>
      </w:r>
    </w:p>
    <w:p w14:paraId="3CE31BB9" w14:textId="77777777" w:rsidR="00305B3A" w:rsidRDefault="006D454E">
      <w:pPr>
        <w:spacing w:after="0" w:line="259" w:lineRule="auto"/>
        <w:ind w:left="0" w:firstLine="0"/>
        <w:jc w:val="left"/>
      </w:pPr>
      <w:r>
        <w:t xml:space="preserve"> </w:t>
      </w:r>
    </w:p>
    <w:p w14:paraId="6FAB5382" w14:textId="77777777" w:rsidR="00305B3A" w:rsidRDefault="006D454E">
      <w:pPr>
        <w:ind w:left="-5"/>
      </w:pPr>
      <w:r>
        <w:t xml:space="preserve">The first Written Exam was held in 1992 and has since been organised annually. Successful candidates in the European Board Examinations in Urology are awarded the FEBU title. Since then, more than 6.000 urologists received this title.  </w:t>
      </w:r>
    </w:p>
    <w:p w14:paraId="1AAF911F" w14:textId="77777777" w:rsidR="00305B3A" w:rsidRDefault="006D454E">
      <w:pPr>
        <w:spacing w:after="0" w:line="259" w:lineRule="auto"/>
        <w:ind w:left="0" w:firstLine="0"/>
        <w:jc w:val="left"/>
      </w:pPr>
      <w:r>
        <w:rPr>
          <w:b/>
        </w:rPr>
        <w:t xml:space="preserve"> </w:t>
      </w:r>
    </w:p>
    <w:p w14:paraId="5C5F2581" w14:textId="77777777" w:rsidR="00305B3A" w:rsidRDefault="006D454E">
      <w:pPr>
        <w:spacing w:after="0" w:line="259" w:lineRule="auto"/>
        <w:ind w:left="0" w:firstLine="0"/>
        <w:jc w:val="left"/>
      </w:pPr>
      <w:r>
        <w:t xml:space="preserve"> </w:t>
      </w:r>
    </w:p>
    <w:p w14:paraId="492EBE7F" w14:textId="77777777" w:rsidR="00305B3A" w:rsidRDefault="006D454E">
      <w:pPr>
        <w:spacing w:after="0" w:line="259" w:lineRule="auto"/>
        <w:ind w:left="0" w:firstLine="0"/>
        <w:jc w:val="left"/>
      </w:pPr>
      <w:r>
        <w:t xml:space="preserve"> </w:t>
      </w:r>
    </w:p>
    <w:p w14:paraId="214EF8E9" w14:textId="77777777" w:rsidR="00305B3A" w:rsidRDefault="006D454E">
      <w:pPr>
        <w:spacing w:after="11"/>
        <w:ind w:left="730"/>
        <w:jc w:val="left"/>
      </w:pPr>
      <w:r>
        <w:rPr>
          <w:b/>
          <w:u w:val="single" w:color="000000"/>
        </w:rPr>
        <w:t>Eligibility to sit for the FEBU examination.</w:t>
      </w:r>
      <w:r>
        <w:rPr>
          <w:b/>
        </w:rPr>
        <w:t xml:space="preserve"> </w:t>
      </w:r>
    </w:p>
    <w:p w14:paraId="6DAFD643" w14:textId="77777777" w:rsidR="00305B3A" w:rsidRDefault="006D454E">
      <w:pPr>
        <w:spacing w:after="0" w:line="259" w:lineRule="auto"/>
        <w:ind w:left="0" w:firstLine="0"/>
        <w:jc w:val="left"/>
      </w:pPr>
      <w:r>
        <w:t xml:space="preserve"> </w:t>
      </w:r>
    </w:p>
    <w:p w14:paraId="0DBBBD75" w14:textId="77777777" w:rsidR="00305B3A" w:rsidRDefault="006D454E">
      <w:pPr>
        <w:ind w:left="-5"/>
      </w:pPr>
      <w:r>
        <w:t xml:space="preserve">The candidate needs to meet one of the following criteria for eligibility to sit for the FEBU examination. </w:t>
      </w:r>
    </w:p>
    <w:p w14:paraId="765FE161" w14:textId="77777777" w:rsidR="00305B3A" w:rsidRDefault="006D454E">
      <w:pPr>
        <w:spacing w:after="0" w:line="259" w:lineRule="auto"/>
        <w:ind w:left="0" w:firstLine="0"/>
        <w:jc w:val="left"/>
      </w:pPr>
      <w:r>
        <w:t xml:space="preserve"> </w:t>
      </w:r>
    </w:p>
    <w:p w14:paraId="57564910" w14:textId="77777777" w:rsidR="00305B3A" w:rsidRDefault="006D454E">
      <w:pPr>
        <w:numPr>
          <w:ilvl w:val="1"/>
          <w:numId w:val="16"/>
        </w:numPr>
        <w:ind w:hanging="360"/>
      </w:pPr>
      <w:r>
        <w:t xml:space="preserve">be a Final-year resident trained as part of a national urology training programme.  </w:t>
      </w:r>
    </w:p>
    <w:p w14:paraId="243DCA59" w14:textId="77777777" w:rsidR="00305B3A" w:rsidRDefault="006D454E">
      <w:pPr>
        <w:spacing w:after="0" w:line="259" w:lineRule="auto"/>
        <w:ind w:left="720" w:firstLine="0"/>
        <w:jc w:val="left"/>
      </w:pPr>
      <w:r>
        <w:t xml:space="preserve"> </w:t>
      </w:r>
    </w:p>
    <w:p w14:paraId="71888282" w14:textId="77777777" w:rsidR="00305B3A" w:rsidRDefault="006D454E">
      <w:pPr>
        <w:ind w:left="730"/>
      </w:pPr>
      <w:r>
        <w:t xml:space="preserve">The training must be completed before the end of October of the following year. </w:t>
      </w:r>
    </w:p>
    <w:p w14:paraId="1D03AEB0" w14:textId="77777777" w:rsidR="00305B3A" w:rsidRDefault="006D454E">
      <w:pPr>
        <w:spacing w:after="0" w:line="259" w:lineRule="auto"/>
        <w:ind w:left="0" w:firstLine="0"/>
        <w:jc w:val="left"/>
      </w:pPr>
      <w:r>
        <w:t xml:space="preserve"> </w:t>
      </w:r>
    </w:p>
    <w:p w14:paraId="31515A59" w14:textId="77777777" w:rsidR="00305B3A" w:rsidRDefault="006D454E">
      <w:pPr>
        <w:numPr>
          <w:ilvl w:val="1"/>
          <w:numId w:val="16"/>
        </w:numPr>
        <w:ind w:hanging="360"/>
      </w:pPr>
      <w:r>
        <w:t xml:space="preserve">be a Certified urologist holding a certificate of accreditation in urology issued in an EBU member country </w:t>
      </w:r>
    </w:p>
    <w:p w14:paraId="1903DBF4" w14:textId="77777777" w:rsidR="00305B3A" w:rsidRDefault="006D454E">
      <w:pPr>
        <w:spacing w:after="0" w:line="259" w:lineRule="auto"/>
        <w:ind w:left="0" w:firstLine="0"/>
        <w:jc w:val="left"/>
      </w:pPr>
      <w:r>
        <w:t xml:space="preserve">  </w:t>
      </w:r>
    </w:p>
    <w:p w14:paraId="4419EE64" w14:textId="77777777" w:rsidR="00305B3A" w:rsidRDefault="006D454E">
      <w:pPr>
        <w:ind w:left="-5"/>
      </w:pPr>
      <w:r>
        <w:t xml:space="preserve">(Note: A certified urologist holding a certificate of accreditation in a non-EBU member country can sit the Part 1 Written Exam but is not eligible for the Part 2 Oral Exam and therefore cannot be awarded the FEBU title). </w:t>
      </w:r>
    </w:p>
    <w:p w14:paraId="31DB487F" w14:textId="77777777" w:rsidR="00305B3A" w:rsidRDefault="006D454E">
      <w:pPr>
        <w:spacing w:after="0" w:line="259" w:lineRule="auto"/>
        <w:ind w:left="0" w:firstLine="0"/>
        <w:jc w:val="left"/>
      </w:pPr>
      <w:r>
        <w:t xml:space="preserve"> </w:t>
      </w:r>
    </w:p>
    <w:p w14:paraId="447905A1" w14:textId="77777777" w:rsidR="00305B3A" w:rsidRDefault="006D454E">
      <w:pPr>
        <w:spacing w:after="11"/>
        <w:ind w:left="730"/>
        <w:jc w:val="left"/>
      </w:pPr>
      <w:r>
        <w:rPr>
          <w:b/>
          <w:u w:val="single" w:color="000000"/>
        </w:rPr>
        <w:t>Certification as a Urologist.</w:t>
      </w:r>
      <w:r>
        <w:rPr>
          <w:b/>
        </w:rPr>
        <w:t xml:space="preserve"> </w:t>
      </w:r>
    </w:p>
    <w:p w14:paraId="71D9D4FE" w14:textId="77777777" w:rsidR="00305B3A" w:rsidRDefault="006D454E">
      <w:pPr>
        <w:spacing w:after="0" w:line="259" w:lineRule="auto"/>
        <w:ind w:left="0" w:firstLine="0"/>
        <w:jc w:val="left"/>
      </w:pPr>
      <w:r>
        <w:rPr>
          <w:b/>
        </w:rPr>
        <w:t xml:space="preserve"> </w:t>
      </w:r>
    </w:p>
    <w:p w14:paraId="4CCCF681" w14:textId="77777777" w:rsidR="00305B3A" w:rsidRDefault="006D454E">
      <w:pPr>
        <w:ind w:left="-5"/>
      </w:pPr>
      <w:r>
        <w:t xml:space="preserve">Certification as a urologist is obtained after satisfying all the training requirements of the urology training programme at a national level in an EBU member country.  </w:t>
      </w:r>
    </w:p>
    <w:p w14:paraId="6E1991CC" w14:textId="77777777" w:rsidR="00305B3A" w:rsidRDefault="006D454E">
      <w:pPr>
        <w:spacing w:after="0" w:line="259" w:lineRule="auto"/>
        <w:ind w:left="0" w:firstLine="0"/>
        <w:jc w:val="left"/>
      </w:pPr>
      <w:r>
        <w:t xml:space="preserve"> </w:t>
      </w:r>
    </w:p>
    <w:p w14:paraId="65FB1E44" w14:textId="01F7F9A0" w:rsidR="00305B3A" w:rsidRDefault="006D454E">
      <w:pPr>
        <w:spacing w:after="1" w:line="240" w:lineRule="auto"/>
        <w:ind w:left="-5" w:right="89"/>
        <w:jc w:val="left"/>
      </w:pPr>
      <w:r>
        <w:t>The European Board of Urology, through its Examination Committee, offers high</w:t>
      </w:r>
      <w:r w:rsidR="00CD11DA">
        <w:t xml:space="preserve"> </w:t>
      </w:r>
      <w:r>
        <w:t xml:space="preserve">quality exams which reflect current European standards. The examination consists of a written component (Part 1) and an oral component (Part 2).   </w:t>
      </w:r>
    </w:p>
    <w:p w14:paraId="6DC50AEA" w14:textId="77777777" w:rsidR="00305B3A" w:rsidRDefault="006D454E">
      <w:pPr>
        <w:ind w:left="-5"/>
      </w:pPr>
      <w:r>
        <w:t xml:space="preserve">The successful candidate is awarded the FEBU title (Fellow of the European Board of Urology).  </w:t>
      </w:r>
    </w:p>
    <w:p w14:paraId="3B40A8A5" w14:textId="77777777" w:rsidR="00305B3A" w:rsidRDefault="006D454E">
      <w:pPr>
        <w:spacing w:after="0" w:line="259" w:lineRule="auto"/>
        <w:ind w:left="0" w:firstLine="0"/>
        <w:jc w:val="left"/>
      </w:pPr>
      <w:r>
        <w:t xml:space="preserve"> </w:t>
      </w:r>
    </w:p>
    <w:p w14:paraId="26778D6F" w14:textId="3AB9B8EC" w:rsidR="00305B3A" w:rsidRDefault="006D454E">
      <w:pPr>
        <w:spacing w:after="0" w:line="259" w:lineRule="auto"/>
        <w:ind w:left="0" w:firstLine="0"/>
        <w:jc w:val="left"/>
      </w:pPr>
      <w:r>
        <w:rPr>
          <w:b/>
        </w:rPr>
        <w:t xml:space="preserve">  </w:t>
      </w:r>
    </w:p>
    <w:p w14:paraId="537992D8" w14:textId="77777777" w:rsidR="00305B3A" w:rsidRDefault="006D454E">
      <w:pPr>
        <w:spacing w:after="0" w:line="259" w:lineRule="auto"/>
        <w:ind w:left="-5"/>
        <w:jc w:val="left"/>
      </w:pPr>
      <w:r>
        <w:rPr>
          <w:b/>
        </w:rPr>
        <w:t xml:space="preserve">Formative: In-Service Assessment </w:t>
      </w:r>
    </w:p>
    <w:p w14:paraId="7A035928" w14:textId="77777777" w:rsidR="00305B3A" w:rsidRDefault="006D454E">
      <w:pPr>
        <w:spacing w:after="0" w:line="259" w:lineRule="auto"/>
        <w:ind w:left="0" w:firstLine="0"/>
        <w:jc w:val="left"/>
      </w:pPr>
      <w:r>
        <w:rPr>
          <w:b/>
        </w:rPr>
        <w:t xml:space="preserve"> </w:t>
      </w:r>
    </w:p>
    <w:p w14:paraId="6D805AED" w14:textId="77777777" w:rsidR="00305B3A" w:rsidRDefault="006D454E">
      <w:pPr>
        <w:ind w:left="-5"/>
      </w:pPr>
      <w:r>
        <w:t xml:space="preserve">Self-assessment is regarded to be a powerful learning tool. It is used to inform the teaching and learning process, and encourage both trainers and residents to reflect upon the training scheme. The assessment consists of 100 MCQs (Single Correct Answer format) and is offered in English.  </w:t>
      </w:r>
    </w:p>
    <w:p w14:paraId="702D18A0" w14:textId="77777777" w:rsidR="00305B3A" w:rsidRDefault="006D454E">
      <w:pPr>
        <w:spacing w:after="0" w:line="259" w:lineRule="auto"/>
        <w:ind w:left="0" w:firstLine="0"/>
        <w:jc w:val="left"/>
      </w:pPr>
      <w:r>
        <w:t xml:space="preserve"> </w:t>
      </w:r>
    </w:p>
    <w:p w14:paraId="0D16ACF0" w14:textId="77777777" w:rsidR="00305B3A" w:rsidRDefault="006D454E">
      <w:pPr>
        <w:spacing w:after="0" w:line="259" w:lineRule="auto"/>
        <w:ind w:left="0" w:firstLine="0"/>
        <w:jc w:val="left"/>
      </w:pPr>
      <w:r>
        <w:t xml:space="preserve"> </w:t>
      </w:r>
    </w:p>
    <w:p w14:paraId="39F51B93" w14:textId="77777777" w:rsidR="00305B3A" w:rsidRDefault="006D454E">
      <w:pPr>
        <w:spacing w:after="0" w:line="259" w:lineRule="auto"/>
        <w:ind w:left="-5"/>
        <w:jc w:val="left"/>
      </w:pPr>
      <w:r>
        <w:rPr>
          <w:b/>
        </w:rPr>
        <w:t xml:space="preserve">Summative: Written Exam (Part 1) and Oral Exam (Part 2) </w:t>
      </w:r>
    </w:p>
    <w:p w14:paraId="0B2FAC93" w14:textId="77777777" w:rsidR="00305B3A" w:rsidRDefault="006D454E">
      <w:pPr>
        <w:spacing w:after="0" w:line="259" w:lineRule="auto"/>
        <w:ind w:left="0" w:firstLine="0"/>
        <w:jc w:val="left"/>
      </w:pPr>
      <w:r>
        <w:rPr>
          <w:b/>
        </w:rPr>
        <w:lastRenderedPageBreak/>
        <w:t xml:space="preserve"> </w:t>
      </w:r>
    </w:p>
    <w:p w14:paraId="3EFC3288" w14:textId="77777777" w:rsidR="00305B3A" w:rsidRDefault="006D454E">
      <w:pPr>
        <w:spacing w:after="0" w:line="259" w:lineRule="auto"/>
        <w:ind w:left="-5"/>
        <w:jc w:val="left"/>
      </w:pPr>
      <w:r>
        <w:rPr>
          <w:b/>
        </w:rPr>
        <w:t xml:space="preserve">Part 1 Written Exam </w:t>
      </w:r>
    </w:p>
    <w:p w14:paraId="6C2B6EE9" w14:textId="77777777" w:rsidR="00305B3A" w:rsidRDefault="006D454E">
      <w:pPr>
        <w:spacing w:after="0" w:line="259" w:lineRule="auto"/>
        <w:ind w:left="0" w:firstLine="0"/>
        <w:jc w:val="left"/>
      </w:pPr>
      <w:r>
        <w:rPr>
          <w:b/>
        </w:rPr>
        <w:t xml:space="preserve"> </w:t>
      </w:r>
    </w:p>
    <w:p w14:paraId="594AC2E0" w14:textId="77777777" w:rsidR="00305B3A" w:rsidRDefault="006D454E">
      <w:pPr>
        <w:ind w:left="-5"/>
      </w:pPr>
      <w:r>
        <w:t xml:space="preserve">The aim is to assess whether the candidate meets the minimum level of knowledge set by the Examination Committee. The exam consists of 100 MCQs and covers all urology fields including basic science. The exam is held once per year The exam is offered in English; a translated version is offered to candidates who take the exam as part of their country’s national requirements.  </w:t>
      </w:r>
    </w:p>
    <w:p w14:paraId="2422EA50" w14:textId="77777777" w:rsidR="00305B3A" w:rsidRDefault="006D454E">
      <w:pPr>
        <w:spacing w:after="0" w:line="259" w:lineRule="auto"/>
        <w:ind w:left="0" w:firstLine="0"/>
        <w:jc w:val="left"/>
      </w:pPr>
      <w:r>
        <w:t xml:space="preserve"> </w:t>
      </w:r>
    </w:p>
    <w:p w14:paraId="6A83B7DB" w14:textId="77777777" w:rsidR="00305B3A" w:rsidRDefault="006D454E">
      <w:pPr>
        <w:spacing w:after="0" w:line="259" w:lineRule="auto"/>
        <w:ind w:left="-5"/>
        <w:jc w:val="left"/>
      </w:pPr>
      <w:r>
        <w:rPr>
          <w:b/>
        </w:rPr>
        <w:t xml:space="preserve">Part 2 Oral Exam </w:t>
      </w:r>
    </w:p>
    <w:p w14:paraId="5A31409F" w14:textId="77777777" w:rsidR="00305B3A" w:rsidRDefault="006D454E">
      <w:pPr>
        <w:spacing w:after="0" w:line="259" w:lineRule="auto"/>
        <w:ind w:left="0" w:firstLine="0"/>
        <w:jc w:val="left"/>
      </w:pPr>
      <w:r>
        <w:rPr>
          <w:b/>
        </w:rPr>
        <w:t xml:space="preserve">  </w:t>
      </w:r>
    </w:p>
    <w:p w14:paraId="2E88FB77" w14:textId="77777777" w:rsidR="00305B3A" w:rsidRDefault="006D454E">
      <w:pPr>
        <w:ind w:left="-5"/>
      </w:pPr>
      <w:r>
        <w:t xml:space="preserve">The objective is to test the candidate’s ability to evaluate and manage </w:t>
      </w:r>
      <w:proofErr w:type="gramStart"/>
      <w:r>
        <w:t>common  cases</w:t>
      </w:r>
      <w:proofErr w:type="gramEnd"/>
      <w:r>
        <w:t xml:space="preserve"> in everyday practice. The exam is organised once per year in a European capital city. Moreover, and in collaboration with national associations, sessions are held simultaneously in countries in which this is part of their national requirements.   The candidate will be examined by a team of two urologists on a number of </w:t>
      </w:r>
      <w:proofErr w:type="gramStart"/>
      <w:r>
        <w:t>clinical  cases</w:t>
      </w:r>
      <w:proofErr w:type="gramEnd"/>
      <w:r>
        <w:t xml:space="preserve">. There is quality assurance to avoid bias.  </w:t>
      </w:r>
    </w:p>
    <w:p w14:paraId="5823C6B1" w14:textId="77777777" w:rsidR="00305B3A" w:rsidRDefault="006D454E">
      <w:pPr>
        <w:spacing w:after="0" w:line="259" w:lineRule="auto"/>
        <w:ind w:left="0" w:firstLine="0"/>
        <w:jc w:val="left"/>
      </w:pPr>
      <w:r>
        <w:t xml:space="preserve">  </w:t>
      </w:r>
    </w:p>
    <w:p w14:paraId="6F8A528F" w14:textId="77777777" w:rsidR="00305B3A" w:rsidRDefault="006D454E">
      <w:pPr>
        <w:ind w:left="-5"/>
      </w:pPr>
      <w:r>
        <w:t xml:space="preserve">At present, the exam is offered in Danish, Dutch, English, French, German, Greek, Italian, Portuguese and Spanish.  </w:t>
      </w:r>
    </w:p>
    <w:p w14:paraId="288E251F" w14:textId="77777777" w:rsidR="00305B3A" w:rsidRDefault="006D454E">
      <w:pPr>
        <w:spacing w:after="0" w:line="259" w:lineRule="auto"/>
        <w:ind w:left="0" w:firstLine="0"/>
        <w:jc w:val="left"/>
      </w:pPr>
      <w:r>
        <w:t xml:space="preserve"> </w:t>
      </w:r>
    </w:p>
    <w:p w14:paraId="7032E2C3" w14:textId="77777777" w:rsidR="00305B3A" w:rsidRDefault="006D454E">
      <w:pPr>
        <w:ind w:left="-5"/>
      </w:pPr>
      <w:r>
        <w:t xml:space="preserve">National exam candidates take the exam in Polish, Hungarian and Turkish respectively. </w:t>
      </w:r>
    </w:p>
    <w:p w14:paraId="6B323E23" w14:textId="77777777" w:rsidR="00305B3A" w:rsidRDefault="006D454E">
      <w:pPr>
        <w:spacing w:after="0" w:line="259" w:lineRule="auto"/>
        <w:ind w:left="0" w:firstLine="0"/>
        <w:jc w:val="left"/>
      </w:pPr>
      <w:r>
        <w:t xml:space="preserve">  </w:t>
      </w:r>
    </w:p>
    <w:p w14:paraId="0186A2C1" w14:textId="77777777" w:rsidR="00305B3A" w:rsidRDefault="006D454E">
      <w:pPr>
        <w:spacing w:after="0" w:line="259" w:lineRule="auto"/>
        <w:ind w:left="0" w:firstLine="0"/>
        <w:jc w:val="left"/>
      </w:pPr>
      <w:r>
        <w:t xml:space="preserve"> </w:t>
      </w:r>
    </w:p>
    <w:p w14:paraId="251E7818" w14:textId="77777777" w:rsidR="00305B3A" w:rsidRDefault="006D454E">
      <w:pPr>
        <w:tabs>
          <w:tab w:val="center" w:pos="893"/>
          <w:tab w:val="center" w:pos="2133"/>
        </w:tabs>
        <w:spacing w:after="0" w:line="259" w:lineRule="auto"/>
        <w:ind w:left="0" w:firstLine="0"/>
        <w:jc w:val="left"/>
      </w:pPr>
      <w:r>
        <w:rPr>
          <w:rFonts w:ascii="Calibri" w:eastAsia="Calibri" w:hAnsi="Calibri" w:cs="Calibri"/>
          <w:sz w:val="22"/>
        </w:rPr>
        <w:tab/>
      </w:r>
      <w:r>
        <w:rPr>
          <w:b/>
        </w:rPr>
        <w:t xml:space="preserve">2.d </w:t>
      </w:r>
      <w:r>
        <w:rPr>
          <w:b/>
        </w:rPr>
        <w:tab/>
        <w:t xml:space="preserve">Governance </w:t>
      </w:r>
    </w:p>
    <w:p w14:paraId="1CF1EA1E" w14:textId="77777777" w:rsidR="00305B3A" w:rsidRDefault="006D454E">
      <w:pPr>
        <w:spacing w:after="0" w:line="259" w:lineRule="auto"/>
        <w:ind w:left="0" w:firstLine="0"/>
        <w:jc w:val="left"/>
      </w:pPr>
      <w:r>
        <w:rPr>
          <w:b/>
        </w:rPr>
        <w:t xml:space="preserve"> </w:t>
      </w:r>
    </w:p>
    <w:p w14:paraId="07AF4520" w14:textId="77777777" w:rsidR="00305B3A" w:rsidRDefault="006D454E">
      <w:pPr>
        <w:ind w:left="-5"/>
      </w:pPr>
      <w:r>
        <w:t xml:space="preserve">Since it is our objective to provide objective and fair exams, the EBU has a mechanism in place to allow candidates to (1) appeal results, (2) submit a complaint or (3) claim exceptional circumstances.  </w:t>
      </w:r>
    </w:p>
    <w:p w14:paraId="69FB8BA4" w14:textId="77777777" w:rsidR="00305B3A" w:rsidRDefault="006D454E">
      <w:pPr>
        <w:spacing w:after="0" w:line="238" w:lineRule="auto"/>
        <w:ind w:left="0" w:right="6064" w:firstLine="0"/>
        <w:jc w:val="left"/>
      </w:pPr>
      <w:r>
        <w:rPr>
          <w:b/>
        </w:rPr>
        <w:t xml:space="preserve">  </w:t>
      </w:r>
      <w:r>
        <w:rPr>
          <w:b/>
        </w:rPr>
        <w:tab/>
        <w:t xml:space="preserve"> </w:t>
      </w:r>
    </w:p>
    <w:p w14:paraId="7228FECF" w14:textId="77777777" w:rsidR="00305B3A" w:rsidRDefault="006D454E">
      <w:pPr>
        <w:tabs>
          <w:tab w:val="center" w:pos="3233"/>
        </w:tabs>
        <w:spacing w:after="11"/>
        <w:ind w:left="-15" w:firstLine="0"/>
        <w:jc w:val="left"/>
      </w:pPr>
      <w:r>
        <w:rPr>
          <w:b/>
          <w:u w:val="single" w:color="000000"/>
        </w:rPr>
        <w:t>II.</w:t>
      </w:r>
      <w:r>
        <w:rPr>
          <w:b/>
          <w:u w:val="single" w:color="000000"/>
        </w:rPr>
        <w:tab/>
        <w:t>TRAINING REQUIREMENTS FOR TRAINERS</w:t>
      </w:r>
      <w:r>
        <w:rPr>
          <w:b/>
        </w:rPr>
        <w:t xml:space="preserve"> </w:t>
      </w:r>
    </w:p>
    <w:p w14:paraId="29C446D5" w14:textId="77777777" w:rsidR="00305B3A" w:rsidRDefault="006D454E">
      <w:pPr>
        <w:spacing w:after="0" w:line="259" w:lineRule="auto"/>
        <w:ind w:left="0" w:firstLine="0"/>
        <w:jc w:val="left"/>
      </w:pPr>
      <w:r>
        <w:rPr>
          <w:b/>
        </w:rPr>
        <w:t xml:space="preserve"> </w:t>
      </w:r>
    </w:p>
    <w:p w14:paraId="69DE2820" w14:textId="77777777" w:rsidR="00305B3A" w:rsidRDefault="006D454E">
      <w:pPr>
        <w:spacing w:after="0" w:line="259" w:lineRule="auto"/>
        <w:ind w:left="0" w:firstLine="0"/>
        <w:jc w:val="left"/>
      </w:pPr>
      <w:r>
        <w:rPr>
          <w:b/>
        </w:rPr>
        <w:t xml:space="preserve"> </w:t>
      </w:r>
    </w:p>
    <w:p w14:paraId="0AB65029" w14:textId="77777777" w:rsidR="00305B3A" w:rsidRDefault="006D454E">
      <w:pPr>
        <w:numPr>
          <w:ilvl w:val="0"/>
          <w:numId w:val="17"/>
        </w:numPr>
        <w:spacing w:after="0" w:line="259" w:lineRule="auto"/>
        <w:ind w:hanging="720"/>
        <w:jc w:val="left"/>
      </w:pPr>
      <w:r>
        <w:rPr>
          <w:b/>
        </w:rPr>
        <w:t xml:space="preserve">PROCESS FOR RECOGNITION AS A TRAINER </w:t>
      </w:r>
    </w:p>
    <w:p w14:paraId="0F2DE407" w14:textId="77777777" w:rsidR="00305B3A" w:rsidRDefault="006D454E">
      <w:pPr>
        <w:spacing w:after="0" w:line="259" w:lineRule="auto"/>
        <w:ind w:left="0" w:firstLine="0"/>
        <w:jc w:val="left"/>
      </w:pPr>
      <w:r>
        <w:rPr>
          <w:b/>
        </w:rPr>
        <w:t xml:space="preserve"> </w:t>
      </w:r>
    </w:p>
    <w:p w14:paraId="6E919DAF" w14:textId="77777777" w:rsidR="00305B3A" w:rsidRDefault="006D454E">
      <w:pPr>
        <w:numPr>
          <w:ilvl w:val="1"/>
          <w:numId w:val="17"/>
        </w:numPr>
        <w:spacing w:after="0" w:line="259" w:lineRule="auto"/>
        <w:ind w:hanging="720"/>
        <w:jc w:val="left"/>
      </w:pPr>
      <w:r>
        <w:rPr>
          <w:b/>
        </w:rPr>
        <w:t xml:space="preserve">Requested qualification and experience  </w:t>
      </w:r>
    </w:p>
    <w:p w14:paraId="635B24CE" w14:textId="77777777" w:rsidR="00305B3A" w:rsidRDefault="006D454E">
      <w:pPr>
        <w:spacing w:after="0" w:line="259" w:lineRule="auto"/>
        <w:ind w:left="720" w:firstLine="0"/>
        <w:jc w:val="left"/>
      </w:pPr>
      <w:r>
        <w:rPr>
          <w:b/>
        </w:rPr>
        <w:t xml:space="preserve"> </w:t>
      </w:r>
    </w:p>
    <w:p w14:paraId="3A9FD1C5" w14:textId="77777777" w:rsidR="00305B3A" w:rsidRDefault="006D454E">
      <w:pPr>
        <w:ind w:left="-5"/>
      </w:pPr>
      <w:r>
        <w:t xml:space="preserve">Recognition across the EU as regards competence to be a trainer despite coming from different countries and having different routes and extents of training is covered by Directive 2005/36/EC (paragraph C2/20). </w:t>
      </w:r>
    </w:p>
    <w:p w14:paraId="203F51BA" w14:textId="77777777" w:rsidR="00305B3A" w:rsidRDefault="006D454E">
      <w:pPr>
        <w:spacing w:after="0" w:line="259" w:lineRule="auto"/>
        <w:ind w:left="0" w:firstLine="0"/>
        <w:jc w:val="left"/>
      </w:pPr>
      <w:r>
        <w:t xml:space="preserve"> </w:t>
      </w:r>
    </w:p>
    <w:p w14:paraId="382F1A46" w14:textId="77777777" w:rsidR="00305B3A" w:rsidRDefault="006D454E">
      <w:pPr>
        <w:ind w:left="-5"/>
      </w:pPr>
      <w:r>
        <w:t>EBU recommends that the trainer is a fully certified urologist and is also well</w:t>
      </w:r>
      <w:proofErr w:type="gramStart"/>
      <w:r>
        <w:t>-  experienced</w:t>
      </w:r>
      <w:proofErr w:type="gramEnd"/>
      <w:r>
        <w:t xml:space="preserve"> in the area that is being taught.  </w:t>
      </w:r>
    </w:p>
    <w:p w14:paraId="020FB0C5" w14:textId="77777777" w:rsidR="00305B3A" w:rsidRDefault="006D454E">
      <w:pPr>
        <w:spacing w:after="0" w:line="259" w:lineRule="auto"/>
        <w:ind w:left="0" w:firstLine="0"/>
        <w:jc w:val="left"/>
      </w:pPr>
      <w:r>
        <w:t xml:space="preserve"> </w:t>
      </w:r>
    </w:p>
    <w:p w14:paraId="2EFD3807" w14:textId="77777777" w:rsidR="00305B3A" w:rsidRDefault="006D454E">
      <w:pPr>
        <w:ind w:left="-5"/>
      </w:pPr>
      <w:r>
        <w:t xml:space="preserve">It is also recommended and desirable that the trainer has had formal teacher-training. </w:t>
      </w:r>
    </w:p>
    <w:p w14:paraId="435B42CE" w14:textId="77777777" w:rsidR="00305B3A" w:rsidRDefault="006D454E">
      <w:pPr>
        <w:spacing w:after="0" w:line="259" w:lineRule="auto"/>
        <w:ind w:left="0" w:firstLine="0"/>
        <w:jc w:val="left"/>
      </w:pPr>
      <w:r>
        <w:t xml:space="preserve"> </w:t>
      </w:r>
    </w:p>
    <w:p w14:paraId="1F1EB6A6" w14:textId="77777777" w:rsidR="00305B3A" w:rsidRDefault="006D454E">
      <w:pPr>
        <w:numPr>
          <w:ilvl w:val="1"/>
          <w:numId w:val="17"/>
        </w:numPr>
        <w:spacing w:after="0" w:line="259" w:lineRule="auto"/>
        <w:ind w:hanging="720"/>
        <w:jc w:val="left"/>
      </w:pPr>
      <w:r>
        <w:rPr>
          <w:b/>
        </w:rPr>
        <w:lastRenderedPageBreak/>
        <w:t xml:space="preserve">Core competencies for trainers </w:t>
      </w:r>
    </w:p>
    <w:p w14:paraId="7851C1AA" w14:textId="77777777" w:rsidR="00305B3A" w:rsidRDefault="006D454E">
      <w:pPr>
        <w:spacing w:after="0" w:line="259" w:lineRule="auto"/>
        <w:ind w:left="0" w:firstLine="0"/>
        <w:jc w:val="left"/>
      </w:pPr>
      <w:r>
        <w:rPr>
          <w:b/>
        </w:rPr>
        <w:t xml:space="preserve"> </w:t>
      </w:r>
    </w:p>
    <w:p w14:paraId="737F7BE9" w14:textId="77777777" w:rsidR="00305B3A" w:rsidRDefault="006D454E">
      <w:pPr>
        <w:ind w:left="-5"/>
      </w:pPr>
      <w:r>
        <w:t xml:space="preserve">Although it is not essential for every trainer to hold Special Trainer Qualifications, it is desirable that each trainer has an understanding of the core competencies that need to be within the skill-set of the trainer.  </w:t>
      </w:r>
    </w:p>
    <w:p w14:paraId="7CC17BDF" w14:textId="77777777" w:rsidR="00305B3A" w:rsidRDefault="006D454E">
      <w:pPr>
        <w:spacing w:after="0" w:line="259" w:lineRule="auto"/>
        <w:ind w:left="0" w:firstLine="0"/>
        <w:jc w:val="left"/>
      </w:pPr>
      <w:r>
        <w:t xml:space="preserve"> </w:t>
      </w:r>
    </w:p>
    <w:p w14:paraId="25BA1F50" w14:textId="77777777" w:rsidR="00305B3A" w:rsidRDefault="006D454E">
      <w:pPr>
        <w:ind w:left="-5"/>
      </w:pPr>
      <w:r>
        <w:t xml:space="preserve">These </w:t>
      </w:r>
      <w:proofErr w:type="gramStart"/>
      <w:r>
        <w:t>include :</w:t>
      </w:r>
      <w:proofErr w:type="gramEnd"/>
      <w:r>
        <w:t xml:space="preserve">   </w:t>
      </w:r>
    </w:p>
    <w:p w14:paraId="704FF8EE" w14:textId="77777777" w:rsidR="00305B3A" w:rsidRDefault="006D454E">
      <w:pPr>
        <w:spacing w:after="0" w:line="259" w:lineRule="auto"/>
        <w:ind w:left="0" w:firstLine="0"/>
        <w:jc w:val="left"/>
      </w:pPr>
      <w:r>
        <w:t xml:space="preserve"> </w:t>
      </w:r>
    </w:p>
    <w:p w14:paraId="470DBD7E" w14:textId="77777777" w:rsidR="00305B3A" w:rsidRDefault="006D454E">
      <w:pPr>
        <w:numPr>
          <w:ilvl w:val="0"/>
          <w:numId w:val="18"/>
        </w:numPr>
        <w:spacing w:after="37"/>
        <w:ind w:hanging="720"/>
      </w:pPr>
      <w:r>
        <w:t xml:space="preserve">Critical thinking / problem solving </w:t>
      </w:r>
    </w:p>
    <w:p w14:paraId="752B6E80" w14:textId="77777777" w:rsidR="00305B3A" w:rsidRDefault="006D454E">
      <w:pPr>
        <w:numPr>
          <w:ilvl w:val="0"/>
          <w:numId w:val="18"/>
        </w:numPr>
        <w:spacing w:after="37"/>
        <w:ind w:hanging="720"/>
      </w:pPr>
      <w:r>
        <w:t xml:space="preserve">Oral and written communication skills </w:t>
      </w:r>
    </w:p>
    <w:p w14:paraId="1E3B1BA3" w14:textId="77777777" w:rsidR="00305B3A" w:rsidRDefault="006D454E">
      <w:pPr>
        <w:numPr>
          <w:ilvl w:val="0"/>
          <w:numId w:val="18"/>
        </w:numPr>
        <w:spacing w:after="37"/>
        <w:ind w:hanging="720"/>
      </w:pPr>
      <w:r>
        <w:t xml:space="preserve">Teamwork / collaboration </w:t>
      </w:r>
    </w:p>
    <w:p w14:paraId="5CA00EDC" w14:textId="77777777" w:rsidR="00305B3A" w:rsidRDefault="006D454E">
      <w:pPr>
        <w:numPr>
          <w:ilvl w:val="0"/>
          <w:numId w:val="18"/>
        </w:numPr>
        <w:spacing w:after="37"/>
        <w:ind w:hanging="720"/>
      </w:pPr>
      <w:r>
        <w:t xml:space="preserve">Knowledge and competence with information technology </w:t>
      </w:r>
    </w:p>
    <w:p w14:paraId="0366F52D" w14:textId="77777777" w:rsidR="00305B3A" w:rsidRDefault="006D454E">
      <w:pPr>
        <w:numPr>
          <w:ilvl w:val="0"/>
          <w:numId w:val="18"/>
        </w:numPr>
        <w:spacing w:after="42"/>
        <w:ind w:hanging="720"/>
      </w:pPr>
      <w:r>
        <w:t xml:space="preserve">Leadership </w:t>
      </w:r>
    </w:p>
    <w:p w14:paraId="1FD87E5D" w14:textId="77777777" w:rsidR="00305B3A" w:rsidRDefault="006D454E">
      <w:pPr>
        <w:numPr>
          <w:ilvl w:val="0"/>
          <w:numId w:val="18"/>
        </w:numPr>
        <w:spacing w:after="37"/>
        <w:ind w:hanging="720"/>
      </w:pPr>
      <w:r>
        <w:t xml:space="preserve">Professionalism / work ethic </w:t>
      </w:r>
    </w:p>
    <w:p w14:paraId="4F748668" w14:textId="77777777" w:rsidR="00305B3A" w:rsidRDefault="006D454E">
      <w:pPr>
        <w:numPr>
          <w:ilvl w:val="0"/>
          <w:numId w:val="18"/>
        </w:numPr>
        <w:spacing w:after="37"/>
        <w:ind w:hanging="720"/>
      </w:pPr>
      <w:r>
        <w:t xml:space="preserve">Career management </w:t>
      </w:r>
    </w:p>
    <w:p w14:paraId="44552EB4" w14:textId="77777777" w:rsidR="00305B3A" w:rsidRDefault="006D454E">
      <w:pPr>
        <w:spacing w:after="19" w:line="259" w:lineRule="auto"/>
        <w:ind w:left="0" w:firstLine="0"/>
        <w:jc w:val="left"/>
      </w:pPr>
      <w:r>
        <w:t xml:space="preserve"> </w:t>
      </w:r>
    </w:p>
    <w:p w14:paraId="12ED90F3" w14:textId="77777777" w:rsidR="00305B3A" w:rsidRDefault="006D454E">
      <w:pPr>
        <w:ind w:left="-5"/>
      </w:pPr>
      <w:r>
        <w:t xml:space="preserve">A trainer should </w:t>
      </w:r>
      <w:proofErr w:type="gramStart"/>
      <w:r>
        <w:t>be :</w:t>
      </w:r>
      <w:proofErr w:type="gramEnd"/>
      <w:r>
        <w:t xml:space="preserve"> </w:t>
      </w:r>
    </w:p>
    <w:p w14:paraId="3EDE80C9" w14:textId="77777777" w:rsidR="00305B3A" w:rsidRDefault="006D454E">
      <w:pPr>
        <w:spacing w:after="0" w:line="259" w:lineRule="auto"/>
        <w:ind w:left="0" w:firstLine="0"/>
        <w:jc w:val="left"/>
      </w:pPr>
      <w:r>
        <w:t xml:space="preserve"> </w:t>
      </w:r>
    </w:p>
    <w:p w14:paraId="78FF75EF" w14:textId="77777777" w:rsidR="00305B3A" w:rsidRDefault="006D454E">
      <w:pPr>
        <w:numPr>
          <w:ilvl w:val="0"/>
          <w:numId w:val="19"/>
        </w:numPr>
        <w:ind w:hanging="360"/>
      </w:pPr>
      <w:r>
        <w:t xml:space="preserve">Familiar with all aspects of the overall curriculum as it relates to practice within their country </w:t>
      </w:r>
    </w:p>
    <w:p w14:paraId="7B5C46A2" w14:textId="77777777" w:rsidR="00305B3A" w:rsidRDefault="006D454E">
      <w:pPr>
        <w:spacing w:after="0" w:line="259" w:lineRule="auto"/>
        <w:ind w:left="360" w:firstLine="0"/>
        <w:jc w:val="left"/>
      </w:pPr>
      <w:r>
        <w:t xml:space="preserve"> </w:t>
      </w:r>
    </w:p>
    <w:p w14:paraId="1E0EBBF3" w14:textId="77777777" w:rsidR="00305B3A" w:rsidRDefault="006D454E">
      <w:pPr>
        <w:numPr>
          <w:ilvl w:val="0"/>
          <w:numId w:val="19"/>
        </w:numPr>
        <w:ind w:hanging="360"/>
      </w:pPr>
      <w:r>
        <w:t xml:space="preserve">Experienced in teaching and in supporting trainees. </w:t>
      </w:r>
    </w:p>
    <w:p w14:paraId="364D1FF0" w14:textId="77777777" w:rsidR="00305B3A" w:rsidRDefault="006D454E">
      <w:pPr>
        <w:spacing w:after="0" w:line="259" w:lineRule="auto"/>
        <w:ind w:left="0" w:firstLine="0"/>
        <w:jc w:val="left"/>
      </w:pPr>
      <w:r>
        <w:t xml:space="preserve"> </w:t>
      </w:r>
    </w:p>
    <w:p w14:paraId="47CEF8AD" w14:textId="77777777" w:rsidR="00305B3A" w:rsidRDefault="006D454E">
      <w:pPr>
        <w:numPr>
          <w:ilvl w:val="0"/>
          <w:numId w:val="19"/>
        </w:numPr>
        <w:ind w:hanging="360"/>
      </w:pPr>
      <w:r>
        <w:t xml:space="preserve">Skilled in identifying the learning needs of their trainees and in guiding the trainees to achieve their educational and clinical goals. </w:t>
      </w:r>
    </w:p>
    <w:p w14:paraId="6A26F16B" w14:textId="77777777" w:rsidR="00305B3A" w:rsidRDefault="006D454E">
      <w:pPr>
        <w:spacing w:after="0" w:line="259" w:lineRule="auto"/>
        <w:ind w:left="360" w:firstLine="0"/>
        <w:jc w:val="left"/>
      </w:pPr>
      <w:r>
        <w:t xml:space="preserve"> </w:t>
      </w:r>
    </w:p>
    <w:p w14:paraId="73087746" w14:textId="77777777" w:rsidR="00305B3A" w:rsidRDefault="006D454E">
      <w:pPr>
        <w:numPr>
          <w:ilvl w:val="0"/>
          <w:numId w:val="19"/>
        </w:numPr>
        <w:ind w:hanging="360"/>
      </w:pPr>
      <w:r>
        <w:t xml:space="preserve">Able to recognise trainees whose professional behaviour in unsatisfactory and initiate supportive measures as necessary. </w:t>
      </w:r>
    </w:p>
    <w:p w14:paraId="26D4BDBB" w14:textId="77777777" w:rsidR="00305B3A" w:rsidRDefault="006D454E">
      <w:pPr>
        <w:spacing w:after="0" w:line="259" w:lineRule="auto"/>
        <w:ind w:left="0" w:firstLine="0"/>
        <w:jc w:val="left"/>
      </w:pPr>
      <w:r>
        <w:t xml:space="preserve"> </w:t>
      </w:r>
    </w:p>
    <w:p w14:paraId="4A7F67CE" w14:textId="77777777" w:rsidR="00305B3A" w:rsidRDefault="006D454E">
      <w:pPr>
        <w:numPr>
          <w:ilvl w:val="0"/>
          <w:numId w:val="19"/>
        </w:numPr>
        <w:ind w:hanging="360"/>
      </w:pPr>
      <w:r>
        <w:t xml:space="preserve">Trainers should lecture to a peer-audience on a regular basis, attend national meetings and be able to demonstrate appropriate participation in continuing professional development. </w:t>
      </w:r>
    </w:p>
    <w:p w14:paraId="16907B20" w14:textId="77777777" w:rsidR="00CA6E23" w:rsidRDefault="00CA6E23" w:rsidP="00CA6E23">
      <w:pPr>
        <w:ind w:left="360" w:firstLine="0"/>
      </w:pPr>
    </w:p>
    <w:p w14:paraId="14BE1E82" w14:textId="77777777" w:rsidR="00305B3A" w:rsidRDefault="006D454E">
      <w:pPr>
        <w:spacing w:after="0" w:line="259" w:lineRule="auto"/>
        <w:ind w:left="-5"/>
        <w:jc w:val="left"/>
      </w:pPr>
      <w:r>
        <w:rPr>
          <w:b/>
        </w:rPr>
        <w:t xml:space="preserve">2. QUALITY MANAGEMENT FOR TRAINERS </w:t>
      </w:r>
    </w:p>
    <w:p w14:paraId="5CA51E71" w14:textId="77777777" w:rsidR="00305B3A" w:rsidRDefault="006D454E">
      <w:pPr>
        <w:spacing w:after="0" w:line="259" w:lineRule="auto"/>
        <w:ind w:left="360" w:firstLine="0"/>
        <w:jc w:val="left"/>
      </w:pPr>
      <w:r>
        <w:rPr>
          <w:b/>
        </w:rPr>
        <w:t xml:space="preserve"> </w:t>
      </w:r>
    </w:p>
    <w:p w14:paraId="458DBE40" w14:textId="77777777" w:rsidR="00305B3A" w:rsidRDefault="006D454E">
      <w:pPr>
        <w:ind w:left="-5"/>
      </w:pPr>
      <w:r>
        <w:t xml:space="preserve">Quality management for trainers remains a core competency of respective national speciality boards.  </w:t>
      </w:r>
    </w:p>
    <w:p w14:paraId="69C877FC" w14:textId="77777777" w:rsidR="00305B3A" w:rsidRDefault="006D454E">
      <w:pPr>
        <w:spacing w:after="0" w:line="259" w:lineRule="auto"/>
        <w:ind w:left="0" w:firstLine="0"/>
        <w:jc w:val="left"/>
      </w:pPr>
      <w:r>
        <w:t xml:space="preserve"> </w:t>
      </w:r>
    </w:p>
    <w:p w14:paraId="4AAFFD7A" w14:textId="77777777" w:rsidR="00305B3A" w:rsidRDefault="006D454E">
      <w:pPr>
        <w:ind w:left="-5"/>
      </w:pPr>
      <w:r>
        <w:t xml:space="preserve">It is desirable that Trainers and Programme Directors will have their job description agreed with their employer which will allow them sufficient time each week for support of trainees and in the case of Programme Directors, sufficient time for their work with the trainers. </w:t>
      </w:r>
    </w:p>
    <w:p w14:paraId="5C9BFF9E" w14:textId="77777777" w:rsidR="00305B3A" w:rsidRDefault="006D454E">
      <w:pPr>
        <w:spacing w:after="0" w:line="259" w:lineRule="auto"/>
        <w:ind w:left="0" w:firstLine="0"/>
        <w:jc w:val="left"/>
      </w:pPr>
      <w:r>
        <w:t xml:space="preserve"> </w:t>
      </w:r>
    </w:p>
    <w:p w14:paraId="67AA497B" w14:textId="77777777" w:rsidR="00305B3A" w:rsidRDefault="006D454E">
      <w:pPr>
        <w:ind w:left="-5"/>
      </w:pPr>
      <w:r>
        <w:t xml:space="preserve">It is recommended that a single trainer should not have more than two trainees. </w:t>
      </w:r>
    </w:p>
    <w:p w14:paraId="0AD1E1E8" w14:textId="77777777" w:rsidR="00305B3A" w:rsidRDefault="006D454E">
      <w:pPr>
        <w:spacing w:after="0" w:line="259" w:lineRule="auto"/>
        <w:ind w:left="0" w:firstLine="0"/>
        <w:jc w:val="left"/>
      </w:pPr>
      <w:r>
        <w:t xml:space="preserve"> </w:t>
      </w:r>
    </w:p>
    <w:p w14:paraId="30D43C2D" w14:textId="77777777" w:rsidR="00305B3A" w:rsidRDefault="006D454E">
      <w:pPr>
        <w:ind w:left="-5"/>
      </w:pPr>
      <w:r>
        <w:lastRenderedPageBreak/>
        <w:t xml:space="preserve">The number of trainees would determine the amount of time each week that would be allocated to their support. </w:t>
      </w:r>
    </w:p>
    <w:p w14:paraId="59155B58" w14:textId="77777777" w:rsidR="00305B3A" w:rsidRDefault="006D454E">
      <w:pPr>
        <w:spacing w:after="0" w:line="259" w:lineRule="auto"/>
        <w:ind w:left="0" w:firstLine="0"/>
        <w:jc w:val="left"/>
      </w:pPr>
      <w:r>
        <w:t xml:space="preserve"> </w:t>
      </w:r>
    </w:p>
    <w:p w14:paraId="235E265F" w14:textId="77777777" w:rsidR="00305B3A" w:rsidRDefault="006D454E">
      <w:pPr>
        <w:ind w:left="-5"/>
      </w:pPr>
      <w:r>
        <w:t xml:space="preserve">Trainers will collaborate with trainees, the Programme Director and their institution to ensure that the delivery of the training is optimal. Feedback from trainees will assist in this regard. </w:t>
      </w:r>
    </w:p>
    <w:p w14:paraId="6DF2D776" w14:textId="77777777" w:rsidR="00305B3A" w:rsidRDefault="006D454E">
      <w:pPr>
        <w:spacing w:after="0" w:line="259" w:lineRule="auto"/>
        <w:ind w:left="0" w:firstLine="0"/>
        <w:jc w:val="left"/>
      </w:pPr>
      <w:r>
        <w:t xml:space="preserve"> </w:t>
      </w:r>
    </w:p>
    <w:p w14:paraId="1840B89D" w14:textId="77777777" w:rsidR="00305B3A" w:rsidRDefault="006D454E">
      <w:pPr>
        <w:ind w:left="-5"/>
      </w:pPr>
      <w:r>
        <w:t xml:space="preserve">The educational work of trainers and programme Directors will be appraised, typically on an annual basis, within the department or Institution as local circumstances dictate.  Educational support of trainers and Programme Directors needs to be provided by their Department and Institution. </w:t>
      </w:r>
    </w:p>
    <w:p w14:paraId="05F7247F" w14:textId="77777777" w:rsidR="00305B3A" w:rsidRDefault="006D454E">
      <w:pPr>
        <w:spacing w:after="0" w:line="259" w:lineRule="auto"/>
        <w:ind w:left="0" w:firstLine="0"/>
        <w:jc w:val="left"/>
      </w:pPr>
      <w:r>
        <w:t xml:space="preserve"> </w:t>
      </w:r>
    </w:p>
    <w:p w14:paraId="753FDE38" w14:textId="3350C1C4" w:rsidR="00CA6E23" w:rsidRDefault="006D454E">
      <w:pPr>
        <w:ind w:left="-5"/>
      </w:pPr>
      <w:r>
        <w:t xml:space="preserve">It is important that there is a method for feedback from the trainees regarding the quality of the training that is being delivered and that there is a process in place for internal reflection by the trainers together with the Director of training. </w:t>
      </w:r>
    </w:p>
    <w:p w14:paraId="3C26561E" w14:textId="77777777" w:rsidR="00CA6E23" w:rsidRDefault="00CA6E23">
      <w:pPr>
        <w:spacing w:after="160" w:line="278" w:lineRule="auto"/>
        <w:ind w:left="0" w:firstLine="0"/>
        <w:jc w:val="left"/>
      </w:pPr>
      <w:r>
        <w:br w:type="page"/>
      </w:r>
    </w:p>
    <w:p w14:paraId="77FB20E5" w14:textId="1DD83DFC" w:rsidR="00305B3A" w:rsidRDefault="006D454E">
      <w:pPr>
        <w:spacing w:after="0" w:line="238" w:lineRule="auto"/>
        <w:ind w:left="0" w:right="6064" w:firstLine="0"/>
        <w:jc w:val="left"/>
      </w:pPr>
      <w:r>
        <w:rPr>
          <w:b/>
        </w:rPr>
        <w:lastRenderedPageBreak/>
        <w:t xml:space="preserve"> </w:t>
      </w:r>
    </w:p>
    <w:p w14:paraId="7829E913" w14:textId="77777777" w:rsidR="00305B3A" w:rsidRDefault="006D454E">
      <w:pPr>
        <w:tabs>
          <w:tab w:val="center" w:pos="4067"/>
        </w:tabs>
        <w:spacing w:after="11"/>
        <w:ind w:left="-15" w:firstLine="0"/>
        <w:jc w:val="left"/>
      </w:pPr>
      <w:r>
        <w:rPr>
          <w:b/>
          <w:u w:val="single" w:color="000000"/>
        </w:rPr>
        <w:t>III.</w:t>
      </w:r>
      <w:r>
        <w:rPr>
          <w:b/>
          <w:u w:val="single" w:color="000000"/>
        </w:rPr>
        <w:tab/>
        <w:t>TRAINING REQUIREMENTS FOR TRAINING INSTITUTIONS</w:t>
      </w:r>
      <w:r>
        <w:rPr>
          <w:b/>
        </w:rPr>
        <w:t xml:space="preserve"> </w:t>
      </w:r>
    </w:p>
    <w:p w14:paraId="7ADF6FB7" w14:textId="77777777" w:rsidR="00305B3A" w:rsidRDefault="006D454E">
      <w:pPr>
        <w:spacing w:after="0" w:line="259" w:lineRule="auto"/>
        <w:ind w:left="0" w:firstLine="0"/>
        <w:jc w:val="left"/>
      </w:pPr>
      <w:r>
        <w:rPr>
          <w:b/>
        </w:rPr>
        <w:t xml:space="preserve"> </w:t>
      </w:r>
    </w:p>
    <w:p w14:paraId="68CDBC62" w14:textId="77777777" w:rsidR="00305B3A" w:rsidRDefault="006D454E">
      <w:pPr>
        <w:spacing w:after="0" w:line="259" w:lineRule="auto"/>
        <w:ind w:left="0" w:firstLine="0"/>
        <w:jc w:val="left"/>
      </w:pPr>
      <w:r>
        <w:rPr>
          <w:b/>
        </w:rPr>
        <w:t xml:space="preserve"> </w:t>
      </w:r>
    </w:p>
    <w:p w14:paraId="37C0F403" w14:textId="77777777" w:rsidR="00305B3A" w:rsidRDefault="006D454E">
      <w:pPr>
        <w:spacing w:after="11"/>
        <w:ind w:left="345" w:hanging="360"/>
        <w:jc w:val="left"/>
      </w:pPr>
      <w:r>
        <w:rPr>
          <w:b/>
        </w:rPr>
        <w:t xml:space="preserve">1. </w:t>
      </w:r>
      <w:r>
        <w:rPr>
          <w:b/>
          <w:u w:val="single" w:color="000000"/>
        </w:rPr>
        <w:t>Process for recognition and certification of training institutions that run</w:t>
      </w:r>
      <w:r>
        <w:rPr>
          <w:b/>
        </w:rPr>
        <w:t xml:space="preserve"> </w:t>
      </w:r>
      <w:r>
        <w:rPr>
          <w:b/>
          <w:u w:val="single" w:color="000000"/>
        </w:rPr>
        <w:t>residency training programmes in urology</w:t>
      </w:r>
      <w:r>
        <w:rPr>
          <w:b/>
        </w:rPr>
        <w:t xml:space="preserve"> </w:t>
      </w:r>
    </w:p>
    <w:p w14:paraId="005DECF6" w14:textId="77777777" w:rsidR="00305B3A" w:rsidRDefault="006D454E">
      <w:pPr>
        <w:spacing w:after="0" w:line="259" w:lineRule="auto"/>
        <w:ind w:left="360" w:firstLine="0"/>
        <w:jc w:val="left"/>
      </w:pPr>
      <w:r>
        <w:rPr>
          <w:b/>
        </w:rPr>
        <w:t xml:space="preserve"> </w:t>
      </w:r>
    </w:p>
    <w:p w14:paraId="2E5852FD" w14:textId="77777777" w:rsidR="00305B3A" w:rsidRDefault="006D454E">
      <w:pPr>
        <w:ind w:left="-5"/>
      </w:pPr>
      <w:r>
        <w:t xml:space="preserve">EBU Certification provides national training centres the unique opportunity to have their programmes evaluated and assessed against European standards. This assessment provides structured and individual recommendations on further improvements on the existing training programme. This EBU Certification offers a “Mark of Quality” which helps the training centre to evolve and to improve training and patient care for the future. The evaluation goes into the detail of staff requirements, clinical activity of the institution, the facilities that are required (such as equipment, accommodation, library etc) and evaluates also the opportunities for research and career development for the trainees within that institution. </w:t>
      </w:r>
    </w:p>
    <w:p w14:paraId="0D74818A" w14:textId="77777777" w:rsidR="00305B3A" w:rsidRDefault="006D454E">
      <w:pPr>
        <w:spacing w:after="0" w:line="259" w:lineRule="auto"/>
        <w:ind w:left="0" w:firstLine="0"/>
        <w:jc w:val="left"/>
      </w:pPr>
      <w:r>
        <w:t xml:space="preserve"> </w:t>
      </w:r>
    </w:p>
    <w:p w14:paraId="499A53E3" w14:textId="77777777" w:rsidR="00305B3A" w:rsidRDefault="006D454E">
      <w:pPr>
        <w:ind w:left="-5"/>
      </w:pPr>
      <w:r>
        <w:t xml:space="preserve">The certification process by the Certification Committee is based on the “UEMS Charter on Training of Medical Specialists”. </w:t>
      </w:r>
    </w:p>
    <w:p w14:paraId="4091139E" w14:textId="77777777" w:rsidR="00305B3A" w:rsidRDefault="006D454E">
      <w:pPr>
        <w:spacing w:after="0" w:line="259" w:lineRule="auto"/>
        <w:ind w:left="0" w:firstLine="0"/>
        <w:jc w:val="left"/>
      </w:pPr>
      <w:r>
        <w:t xml:space="preserve"> </w:t>
      </w:r>
    </w:p>
    <w:p w14:paraId="18AA5A4F" w14:textId="77777777" w:rsidR="00305B3A" w:rsidRDefault="006D454E">
      <w:pPr>
        <w:numPr>
          <w:ilvl w:val="0"/>
          <w:numId w:val="20"/>
        </w:numPr>
        <w:spacing w:after="11"/>
        <w:ind w:hanging="360"/>
        <w:jc w:val="left"/>
      </w:pPr>
      <w:r>
        <w:rPr>
          <w:b/>
          <w:u w:val="single" w:color="000000"/>
        </w:rPr>
        <w:t>The process of Application</w:t>
      </w:r>
      <w:r>
        <w:rPr>
          <w:b/>
        </w:rPr>
        <w:t xml:space="preserve"> </w:t>
      </w:r>
    </w:p>
    <w:p w14:paraId="5A574E3B" w14:textId="77777777" w:rsidR="00305B3A" w:rsidRDefault="006D454E">
      <w:pPr>
        <w:spacing w:after="0" w:line="259" w:lineRule="auto"/>
        <w:ind w:left="720" w:firstLine="0"/>
        <w:jc w:val="left"/>
      </w:pPr>
      <w:r>
        <w:t xml:space="preserve"> </w:t>
      </w:r>
    </w:p>
    <w:p w14:paraId="62611CDA" w14:textId="77777777" w:rsidR="00305B3A" w:rsidRDefault="006D454E">
      <w:pPr>
        <w:ind w:left="-5"/>
      </w:pPr>
      <w:r>
        <w:t xml:space="preserve">The Training Institution submits an online application and is required to include information regarding proof of national accreditation of its residency training programme and demographic information of its hospital activity and the facilities that are available. It is also required to provide activity data and logistic organization of the Department of urology including information regarding the urology teaching staff, teaching facilities and clinical activities that are usually undertaken. Information is also requested regarding the institution’s research opportunities, a list of publications and the EBU Logbook of all residents covering their training period within the institution. </w:t>
      </w:r>
    </w:p>
    <w:p w14:paraId="429CB4DB" w14:textId="77777777" w:rsidR="00305B3A" w:rsidRDefault="006D454E">
      <w:pPr>
        <w:spacing w:after="0" w:line="259" w:lineRule="auto"/>
        <w:ind w:left="0" w:firstLine="0"/>
        <w:jc w:val="left"/>
      </w:pPr>
      <w:r>
        <w:t xml:space="preserve">  </w:t>
      </w:r>
    </w:p>
    <w:p w14:paraId="10D31159" w14:textId="77777777" w:rsidR="00305B3A" w:rsidRDefault="006D454E">
      <w:pPr>
        <w:ind w:left="-5"/>
      </w:pPr>
      <w:r>
        <w:t xml:space="preserve">The application is then evaluated by the Certification committee and if the application is satisfactory, the committee appoints a team to perform the assessment.  </w:t>
      </w:r>
    </w:p>
    <w:p w14:paraId="0C4D4A5E" w14:textId="77777777" w:rsidR="00305B3A" w:rsidRDefault="006D454E">
      <w:pPr>
        <w:spacing w:after="0" w:line="259" w:lineRule="auto"/>
        <w:ind w:left="0" w:firstLine="0"/>
        <w:jc w:val="left"/>
      </w:pPr>
      <w:r>
        <w:t xml:space="preserve">  </w:t>
      </w:r>
    </w:p>
    <w:p w14:paraId="0C2AB31F" w14:textId="77777777" w:rsidR="00305B3A" w:rsidRDefault="006D454E">
      <w:pPr>
        <w:numPr>
          <w:ilvl w:val="0"/>
          <w:numId w:val="20"/>
        </w:numPr>
        <w:spacing w:after="11"/>
        <w:ind w:hanging="360"/>
        <w:jc w:val="left"/>
      </w:pPr>
      <w:r>
        <w:rPr>
          <w:b/>
          <w:u w:val="single" w:color="000000"/>
        </w:rPr>
        <w:t>The site visit</w:t>
      </w:r>
      <w:r>
        <w:rPr>
          <w:b/>
        </w:rPr>
        <w:t xml:space="preserve"> </w:t>
      </w:r>
    </w:p>
    <w:p w14:paraId="5D265DDD" w14:textId="77777777" w:rsidR="00305B3A" w:rsidRDefault="006D454E">
      <w:pPr>
        <w:spacing w:after="0" w:line="259" w:lineRule="auto"/>
        <w:ind w:left="720" w:firstLine="0"/>
        <w:jc w:val="left"/>
      </w:pPr>
      <w:r>
        <w:t xml:space="preserve"> </w:t>
      </w:r>
    </w:p>
    <w:p w14:paraId="23EBCA91" w14:textId="77777777" w:rsidR="00305B3A" w:rsidRDefault="006D454E">
      <w:pPr>
        <w:ind w:left="-5"/>
      </w:pPr>
      <w:r>
        <w:t xml:space="preserve">During the site visit, the assessors are shown around the urological department, and also meet with other clinical staff such as radiologists and general surgeons. A formal interview is held with the chief of training and members of the staff and personal interviews are held with the trainees in order to obtain information and feedback about their training. </w:t>
      </w:r>
    </w:p>
    <w:p w14:paraId="27C6EA01" w14:textId="77777777" w:rsidR="00305B3A" w:rsidRDefault="006D454E">
      <w:pPr>
        <w:spacing w:after="0" w:line="259" w:lineRule="auto"/>
        <w:ind w:left="0" w:firstLine="0"/>
        <w:jc w:val="left"/>
      </w:pPr>
      <w:r>
        <w:t xml:space="preserve"> </w:t>
      </w:r>
    </w:p>
    <w:p w14:paraId="150BED3A" w14:textId="77777777" w:rsidR="00305B3A" w:rsidRDefault="006D454E">
      <w:pPr>
        <w:ind w:left="-5"/>
      </w:pPr>
      <w:r>
        <w:t xml:space="preserve">The site visitors then issue a report based on the EBU scoring schedule form, and this is then reviewed and discussed by Certification Committee. If the training institution satisfies the requirements, the EBU Certificate of Accreditation is awarded which is valid for a period of either 3 or 5 years (depending on the scoring outcome of the visit). All EBU-certified training centres are listed on the EBU official website.  </w:t>
      </w:r>
    </w:p>
    <w:p w14:paraId="05987AC7" w14:textId="77777777" w:rsidR="00305B3A" w:rsidRDefault="006D454E">
      <w:pPr>
        <w:spacing w:after="0" w:line="259" w:lineRule="auto"/>
        <w:ind w:left="0" w:firstLine="0"/>
        <w:jc w:val="left"/>
      </w:pPr>
      <w:r>
        <w:t xml:space="preserve"> </w:t>
      </w:r>
    </w:p>
    <w:p w14:paraId="45AADA51" w14:textId="77777777" w:rsidR="00305B3A" w:rsidRDefault="006D454E">
      <w:pPr>
        <w:ind w:left="-5"/>
      </w:pPr>
      <w:r>
        <w:lastRenderedPageBreak/>
        <w:t xml:space="preserve">One year before the end of the certification period the applicant receives an invitation to apply for another term. In case of a ‘re-certification’ the same procedure applies. If the applicant does not apply for the next term the certification is discontinued. </w:t>
      </w:r>
    </w:p>
    <w:p w14:paraId="21E79886" w14:textId="77777777" w:rsidR="00CA6E23" w:rsidRDefault="006D454E">
      <w:pPr>
        <w:tabs>
          <w:tab w:val="center" w:pos="2774"/>
        </w:tabs>
        <w:spacing w:after="0" w:line="259" w:lineRule="auto"/>
        <w:ind w:left="-15" w:firstLine="0"/>
        <w:jc w:val="left"/>
        <w:rPr>
          <w:b/>
        </w:rPr>
      </w:pPr>
      <w:r>
        <w:rPr>
          <w:b/>
        </w:rPr>
        <w:t xml:space="preserve">  </w:t>
      </w:r>
      <w:r>
        <w:rPr>
          <w:b/>
        </w:rPr>
        <w:tab/>
      </w:r>
    </w:p>
    <w:p w14:paraId="46862DD7" w14:textId="0882EDC0" w:rsidR="00305B3A" w:rsidRDefault="006D454E">
      <w:pPr>
        <w:tabs>
          <w:tab w:val="center" w:pos="2774"/>
        </w:tabs>
        <w:spacing w:after="0" w:line="259" w:lineRule="auto"/>
        <w:ind w:left="-15" w:firstLine="0"/>
        <w:jc w:val="left"/>
      </w:pPr>
      <w:r>
        <w:rPr>
          <w:b/>
        </w:rPr>
        <w:t xml:space="preserve">The site-visit’s principles and ideals </w:t>
      </w:r>
    </w:p>
    <w:p w14:paraId="249977D6" w14:textId="77777777" w:rsidR="00305B3A" w:rsidRDefault="006D454E">
      <w:pPr>
        <w:spacing w:after="0" w:line="259" w:lineRule="auto"/>
        <w:ind w:left="0" w:firstLine="0"/>
        <w:jc w:val="left"/>
      </w:pPr>
      <w:r>
        <w:rPr>
          <w:b/>
        </w:rPr>
        <w:t xml:space="preserve"> </w:t>
      </w:r>
    </w:p>
    <w:p w14:paraId="2E970158" w14:textId="77777777" w:rsidR="00305B3A" w:rsidRDefault="006D454E">
      <w:pPr>
        <w:ind w:left="-5"/>
      </w:pPr>
      <w:r>
        <w:t xml:space="preserve">The site visit enables an evaluation of different aspects of the residency training programme. This includes an evaluation of the educational programme, an assessment of the training staff, an evaluation of the training facilities and how the training programme is applied and how it is evaluated internally. </w:t>
      </w:r>
    </w:p>
    <w:p w14:paraId="721B5413" w14:textId="77777777" w:rsidR="00305B3A" w:rsidRDefault="006D454E">
      <w:pPr>
        <w:spacing w:after="0" w:line="259" w:lineRule="auto"/>
        <w:ind w:left="0" w:firstLine="0"/>
        <w:jc w:val="left"/>
      </w:pPr>
      <w:r>
        <w:t xml:space="preserve"> </w:t>
      </w:r>
    </w:p>
    <w:p w14:paraId="1D754534" w14:textId="77777777" w:rsidR="00305B3A" w:rsidRDefault="006D454E">
      <w:pPr>
        <w:numPr>
          <w:ilvl w:val="0"/>
          <w:numId w:val="21"/>
        </w:numPr>
        <w:spacing w:after="11"/>
        <w:ind w:hanging="360"/>
        <w:jc w:val="left"/>
      </w:pPr>
      <w:r>
        <w:rPr>
          <w:u w:val="single" w:color="000000"/>
        </w:rPr>
        <w:t>Educational programme</w:t>
      </w:r>
      <w:r>
        <w:t xml:space="preserve"> </w:t>
      </w:r>
    </w:p>
    <w:p w14:paraId="36ECAFBC" w14:textId="77777777" w:rsidR="00305B3A" w:rsidRDefault="006D454E">
      <w:pPr>
        <w:spacing w:after="0" w:line="259" w:lineRule="auto"/>
        <w:ind w:left="839" w:firstLine="0"/>
        <w:jc w:val="left"/>
      </w:pPr>
      <w:r>
        <w:t xml:space="preserve"> </w:t>
      </w:r>
    </w:p>
    <w:p w14:paraId="311EA2F4" w14:textId="77777777" w:rsidR="00305B3A" w:rsidRDefault="006D454E">
      <w:pPr>
        <w:ind w:left="-5"/>
      </w:pPr>
      <w:r>
        <w:t xml:space="preserve">It is important to have a trainer who is recognised as the Programme Director. The training institution needs to have a structured training programme and which is introduced at the start of resident training. The training programme itself should cover the breadth of the European Urology Residency Curriculum as set out by the EBU and trainees should be offered the opportunity for adequate rotation in order to have access and exposure to different urological sub-specialities. </w:t>
      </w:r>
    </w:p>
    <w:p w14:paraId="7F5E3471" w14:textId="77777777" w:rsidR="00305B3A" w:rsidRDefault="006D454E">
      <w:pPr>
        <w:spacing w:after="0" w:line="259" w:lineRule="auto"/>
        <w:ind w:left="0" w:firstLine="0"/>
        <w:jc w:val="left"/>
      </w:pPr>
      <w:r>
        <w:t xml:space="preserve">  </w:t>
      </w:r>
    </w:p>
    <w:p w14:paraId="5C0ED008" w14:textId="77777777" w:rsidR="00305B3A" w:rsidRDefault="006D454E">
      <w:pPr>
        <w:ind w:left="-5"/>
      </w:pPr>
      <w:r>
        <w:t xml:space="preserve">It is important that the trainees document their clinical surgical experience in their personal logbooks. The Institution should also engage in internal meetings with other allied specialities in the form of MDT meetings with pathology, radiology and oncology and should hold regular meetings to discuss morbidity and mortality, basic science, journal club, and other. It is important that the training programme seeks to teach the content of the “learning objectives” and that there is a mechanism to assess that this is being achieved.  </w:t>
      </w:r>
    </w:p>
    <w:p w14:paraId="3F4F9BD9" w14:textId="77777777" w:rsidR="00305B3A" w:rsidRDefault="006D454E">
      <w:pPr>
        <w:spacing w:after="0" w:line="259" w:lineRule="auto"/>
        <w:ind w:left="0" w:firstLine="0"/>
        <w:jc w:val="left"/>
      </w:pPr>
      <w:r>
        <w:t xml:space="preserve"> </w:t>
      </w:r>
    </w:p>
    <w:p w14:paraId="6C1A9E9C" w14:textId="77777777" w:rsidR="00305B3A" w:rsidRDefault="006D454E">
      <w:pPr>
        <w:numPr>
          <w:ilvl w:val="0"/>
          <w:numId w:val="21"/>
        </w:numPr>
        <w:spacing w:after="11"/>
        <w:ind w:hanging="360"/>
        <w:jc w:val="left"/>
      </w:pPr>
      <w:r>
        <w:rPr>
          <w:u w:val="single" w:color="000000"/>
        </w:rPr>
        <w:t>Faculty of trainers</w:t>
      </w:r>
      <w:r>
        <w:t xml:space="preserve"> </w:t>
      </w:r>
    </w:p>
    <w:p w14:paraId="5443AB26" w14:textId="77777777" w:rsidR="00305B3A" w:rsidRDefault="006D454E">
      <w:pPr>
        <w:spacing w:after="0" w:line="259" w:lineRule="auto"/>
        <w:ind w:left="839" w:firstLine="0"/>
        <w:jc w:val="left"/>
      </w:pPr>
      <w:r>
        <w:t xml:space="preserve"> </w:t>
      </w:r>
    </w:p>
    <w:p w14:paraId="4309C0F9" w14:textId="77777777" w:rsidR="00305B3A" w:rsidRDefault="006D454E">
      <w:pPr>
        <w:ind w:left="-5"/>
      </w:pPr>
      <w:r>
        <w:t xml:space="preserve">It is important that the institution has an adequate number of trainers with expertise in the various sub-specialities. In addition to broad clinical expertise, it is also desirable for the staff to offer scientific, administrative and educational expertise that can be used during residency training. It is ideal to have a ratio of </w:t>
      </w:r>
      <w:proofErr w:type="gramStart"/>
      <w:r>
        <w:t>staff :</w:t>
      </w:r>
      <w:proofErr w:type="gramEnd"/>
      <w:r>
        <w:t xml:space="preserve"> resident  of 1:1 or 1:2 but if the ratio falls below this, then the institution is deemed to have inadequate training staff within the faculty to ensure adequate quality of training. </w:t>
      </w:r>
    </w:p>
    <w:p w14:paraId="683CE712" w14:textId="77777777" w:rsidR="00305B3A" w:rsidRDefault="006D454E">
      <w:pPr>
        <w:spacing w:after="0" w:line="259" w:lineRule="auto"/>
        <w:ind w:left="0" w:firstLine="0"/>
        <w:jc w:val="left"/>
      </w:pPr>
      <w:r>
        <w:rPr>
          <w:b/>
        </w:rPr>
        <w:t xml:space="preserve"> </w:t>
      </w:r>
    </w:p>
    <w:p w14:paraId="03799CD9" w14:textId="77777777" w:rsidR="00305B3A" w:rsidRDefault="006D454E">
      <w:pPr>
        <w:numPr>
          <w:ilvl w:val="0"/>
          <w:numId w:val="21"/>
        </w:numPr>
        <w:spacing w:after="11"/>
        <w:ind w:hanging="360"/>
        <w:jc w:val="left"/>
      </w:pPr>
      <w:r>
        <w:rPr>
          <w:u w:val="single" w:color="000000"/>
        </w:rPr>
        <w:t>Desirable facilities for quality training</w:t>
      </w:r>
      <w:r>
        <w:t xml:space="preserve"> </w:t>
      </w:r>
    </w:p>
    <w:p w14:paraId="6B82D53F" w14:textId="77777777" w:rsidR="00305B3A" w:rsidRDefault="006D454E">
      <w:pPr>
        <w:spacing w:after="0" w:line="259" w:lineRule="auto"/>
        <w:ind w:left="839" w:firstLine="0"/>
        <w:jc w:val="left"/>
      </w:pPr>
      <w:r>
        <w:t xml:space="preserve"> </w:t>
      </w:r>
    </w:p>
    <w:p w14:paraId="153BB65E" w14:textId="63B8E356" w:rsidR="00CA6E23" w:rsidRDefault="006D454E">
      <w:pPr>
        <w:ind w:left="-5"/>
      </w:pPr>
      <w:r>
        <w:t xml:space="preserve">The quality of training is directly related to the clinical workload being undertaken within the institution and the range of facilities that are available. The institution needs to have an adequate number of beds and facilities in the ward. There needs to be an adequate throughput of patients at Out-patients, and there needs to be adequate availability of diagnostic facilities.  Also, there needs to be adequate number of operating theatres which are equipped with supporting teaching facilities.  </w:t>
      </w:r>
    </w:p>
    <w:p w14:paraId="46F635E1" w14:textId="77777777" w:rsidR="00CA6E23" w:rsidRDefault="00CA6E23">
      <w:pPr>
        <w:spacing w:after="160" w:line="278" w:lineRule="auto"/>
        <w:ind w:left="0" w:firstLine="0"/>
        <w:jc w:val="left"/>
      </w:pPr>
      <w:r>
        <w:br w:type="page"/>
      </w:r>
    </w:p>
    <w:p w14:paraId="7C4E5041" w14:textId="77777777" w:rsidR="00305B3A" w:rsidRDefault="006D454E">
      <w:pPr>
        <w:numPr>
          <w:ilvl w:val="0"/>
          <w:numId w:val="21"/>
        </w:numPr>
        <w:spacing w:after="11"/>
        <w:ind w:hanging="360"/>
        <w:jc w:val="left"/>
      </w:pPr>
      <w:r>
        <w:rPr>
          <w:u w:val="single" w:color="000000"/>
        </w:rPr>
        <w:lastRenderedPageBreak/>
        <w:t>Opportunities for research and development</w:t>
      </w:r>
      <w:r>
        <w:t xml:space="preserve"> </w:t>
      </w:r>
    </w:p>
    <w:p w14:paraId="6369CCEA" w14:textId="77777777" w:rsidR="00305B3A" w:rsidRDefault="006D454E">
      <w:pPr>
        <w:spacing w:after="0" w:line="259" w:lineRule="auto"/>
        <w:ind w:left="839" w:firstLine="0"/>
        <w:jc w:val="left"/>
      </w:pPr>
      <w:r>
        <w:t xml:space="preserve"> </w:t>
      </w:r>
    </w:p>
    <w:p w14:paraId="6CE71E39" w14:textId="77777777" w:rsidR="00305B3A" w:rsidRDefault="006D454E">
      <w:pPr>
        <w:ind w:left="-5"/>
      </w:pPr>
      <w:r>
        <w:t xml:space="preserve">It is important that the faculty is motivated to educate and that residents are recognised as being an integral part of the institution with adequate two-way communication and constructive feedback. Within this type of environment, residents should also be encouraged to go to meetings and courses and also be encouraged to write publications on clinical and/or basic research) and should be given adequate ‘protected’ time in order to achieve this. </w:t>
      </w:r>
    </w:p>
    <w:p w14:paraId="4AC911F9" w14:textId="77777777" w:rsidR="00CA6E23" w:rsidRDefault="00CA6E23">
      <w:pPr>
        <w:ind w:left="-5"/>
      </w:pPr>
    </w:p>
    <w:p w14:paraId="797F5C27" w14:textId="77777777" w:rsidR="00305B3A" w:rsidRDefault="006D454E">
      <w:pPr>
        <w:spacing w:after="0" w:line="259" w:lineRule="auto"/>
        <w:ind w:left="-5"/>
        <w:jc w:val="left"/>
      </w:pPr>
      <w:r>
        <w:t xml:space="preserve">2. </w:t>
      </w:r>
      <w:r>
        <w:rPr>
          <w:b/>
        </w:rPr>
        <w:t>Quality management within training institutions</w:t>
      </w:r>
      <w:r>
        <w:t xml:space="preserve"> </w:t>
      </w:r>
    </w:p>
    <w:p w14:paraId="25FF304B" w14:textId="77777777" w:rsidR="00305B3A" w:rsidRDefault="006D454E">
      <w:pPr>
        <w:spacing w:after="0" w:line="259" w:lineRule="auto"/>
        <w:ind w:left="0" w:firstLine="0"/>
        <w:jc w:val="left"/>
      </w:pPr>
      <w:r>
        <w:t xml:space="preserve"> </w:t>
      </w:r>
    </w:p>
    <w:p w14:paraId="49EC64EB" w14:textId="77777777" w:rsidR="00305B3A" w:rsidRDefault="006D454E">
      <w:pPr>
        <w:numPr>
          <w:ilvl w:val="0"/>
          <w:numId w:val="22"/>
        </w:numPr>
        <w:spacing w:after="11"/>
        <w:ind w:hanging="360"/>
        <w:jc w:val="left"/>
      </w:pPr>
      <w:r>
        <w:rPr>
          <w:u w:val="single" w:color="000000"/>
        </w:rPr>
        <w:t>Accreditation</w:t>
      </w:r>
      <w:r>
        <w:t xml:space="preserve"> </w:t>
      </w:r>
    </w:p>
    <w:p w14:paraId="0CE863A4" w14:textId="77777777" w:rsidR="00305B3A" w:rsidRDefault="006D454E">
      <w:pPr>
        <w:spacing w:after="0" w:line="259" w:lineRule="auto"/>
        <w:ind w:left="0" w:firstLine="0"/>
        <w:jc w:val="left"/>
      </w:pPr>
      <w:r>
        <w:t xml:space="preserve"> </w:t>
      </w:r>
    </w:p>
    <w:p w14:paraId="4A433D01" w14:textId="77777777" w:rsidR="00305B3A" w:rsidRDefault="006D454E">
      <w:pPr>
        <w:ind w:left="-5"/>
      </w:pPr>
      <w:r>
        <w:t xml:space="preserve">Training institutions in Urology should have their residency training programme officially recognised and accredited by their National Authority responsible for training. The National Authority is also responsible for the quality assurance of the training programme, of the trainers and the training institution. </w:t>
      </w:r>
    </w:p>
    <w:p w14:paraId="10883292" w14:textId="77777777" w:rsidR="00305B3A" w:rsidRDefault="006D454E">
      <w:pPr>
        <w:spacing w:after="0" w:line="259" w:lineRule="auto"/>
        <w:ind w:left="0" w:firstLine="0"/>
        <w:jc w:val="left"/>
      </w:pPr>
      <w:r>
        <w:t xml:space="preserve"> </w:t>
      </w:r>
    </w:p>
    <w:p w14:paraId="5408D165" w14:textId="77777777" w:rsidR="00305B3A" w:rsidRDefault="006D454E">
      <w:pPr>
        <w:numPr>
          <w:ilvl w:val="0"/>
          <w:numId w:val="22"/>
        </w:numPr>
        <w:spacing w:after="11"/>
        <w:ind w:hanging="360"/>
        <w:jc w:val="left"/>
      </w:pPr>
      <w:r>
        <w:rPr>
          <w:u w:val="single" w:color="000000"/>
        </w:rPr>
        <w:t>External auditing – the site visit</w:t>
      </w:r>
      <w:r>
        <w:t xml:space="preserve"> </w:t>
      </w:r>
    </w:p>
    <w:p w14:paraId="7155FF08" w14:textId="77777777" w:rsidR="00305B3A" w:rsidRDefault="006D454E">
      <w:pPr>
        <w:spacing w:after="0" w:line="259" w:lineRule="auto"/>
        <w:ind w:left="0" w:firstLine="0"/>
        <w:jc w:val="left"/>
      </w:pPr>
      <w:r>
        <w:t xml:space="preserve"> </w:t>
      </w:r>
    </w:p>
    <w:p w14:paraId="0B25D2F7" w14:textId="77777777" w:rsidR="00305B3A" w:rsidRDefault="006D454E">
      <w:pPr>
        <w:ind w:left="-5"/>
      </w:pPr>
      <w:r>
        <w:t xml:space="preserve">A site visit offers the opportunity for external auditing of the institution where the training is being undertaken. This could be done at a national level by the local regulatory authority or else at a European level through the EBU (as detailed above).  The audit should ensure that trainees are having a regular documented evaluation (at least on an annual basis) and that they are following their personal training plan. The trainees need to be keeping the logbook updated and that, ideally, they are participating in the EBU in-service assessment. </w:t>
      </w:r>
    </w:p>
    <w:p w14:paraId="451B075A" w14:textId="77777777" w:rsidR="00305B3A" w:rsidRDefault="006D454E">
      <w:pPr>
        <w:spacing w:after="0" w:line="259" w:lineRule="auto"/>
        <w:ind w:left="0" w:firstLine="0"/>
        <w:jc w:val="left"/>
      </w:pPr>
      <w:r>
        <w:t xml:space="preserve"> </w:t>
      </w:r>
    </w:p>
    <w:p w14:paraId="38F5D552" w14:textId="77777777" w:rsidR="00305B3A" w:rsidRDefault="006D454E">
      <w:pPr>
        <w:numPr>
          <w:ilvl w:val="0"/>
          <w:numId w:val="23"/>
        </w:numPr>
        <w:spacing w:after="11"/>
        <w:ind w:hanging="427"/>
        <w:jc w:val="left"/>
      </w:pPr>
      <w:r>
        <w:rPr>
          <w:u w:val="single" w:color="000000"/>
        </w:rPr>
        <w:t>Clinical governance</w:t>
      </w:r>
      <w:r>
        <w:t xml:space="preserve"> </w:t>
      </w:r>
    </w:p>
    <w:p w14:paraId="4A058B85" w14:textId="77777777" w:rsidR="00305B3A" w:rsidRDefault="006D454E">
      <w:pPr>
        <w:spacing w:after="0" w:line="259" w:lineRule="auto"/>
        <w:ind w:left="0" w:firstLine="0"/>
        <w:jc w:val="left"/>
      </w:pPr>
      <w:r>
        <w:t xml:space="preserve"> </w:t>
      </w:r>
    </w:p>
    <w:p w14:paraId="51C65A43" w14:textId="77777777" w:rsidR="00305B3A" w:rsidRDefault="006D454E">
      <w:pPr>
        <w:ind w:left="-5"/>
      </w:pPr>
      <w:r>
        <w:t xml:space="preserve">The national authority is the responsible body for recognition and certification of medical specialists and the standards for recognition of national training institutions are matters for the National Authorities in accordance with national rules and EU legislation. The EBU certification of the residency training programme is regarded as a “Mark of Quality” at a European level. </w:t>
      </w:r>
    </w:p>
    <w:p w14:paraId="41819A3A" w14:textId="77777777" w:rsidR="00305B3A" w:rsidRDefault="006D454E">
      <w:pPr>
        <w:spacing w:after="0" w:line="259" w:lineRule="auto"/>
        <w:ind w:left="0" w:firstLine="0"/>
        <w:jc w:val="left"/>
      </w:pPr>
      <w:r>
        <w:t xml:space="preserve"> </w:t>
      </w:r>
    </w:p>
    <w:p w14:paraId="24066D67" w14:textId="77777777" w:rsidR="00305B3A" w:rsidRDefault="006D454E">
      <w:pPr>
        <w:ind w:left="-5"/>
      </w:pPr>
      <w:r>
        <w:t xml:space="preserve">Clinical governance needs to ensure that there is adequate supervision of the trainees in the operation theatre and out-patient clinic and that there is Step-by-step education in surgical skills in an adequate number of procedures. It is therefore important that the range of the procedures that are being undertaken within the institution covers the majority of current urological practice. Finally, evaluation of the Logbook can determine whether the (final-year) resident is performing an adequate number of procedures as a first surgeon (under supervision). </w:t>
      </w:r>
    </w:p>
    <w:p w14:paraId="6C791053" w14:textId="77777777" w:rsidR="00CA6E23" w:rsidRDefault="00CA6E23">
      <w:pPr>
        <w:ind w:left="-5"/>
      </w:pPr>
    </w:p>
    <w:p w14:paraId="1AA01730" w14:textId="77777777" w:rsidR="00CA6E23" w:rsidRDefault="00CA6E23">
      <w:pPr>
        <w:ind w:left="-5"/>
      </w:pPr>
    </w:p>
    <w:p w14:paraId="35818158" w14:textId="77777777" w:rsidR="00CA6E23" w:rsidRDefault="00CA6E23">
      <w:pPr>
        <w:ind w:left="-5"/>
      </w:pPr>
    </w:p>
    <w:p w14:paraId="259FC317" w14:textId="77777777" w:rsidR="00305B3A" w:rsidRDefault="006D454E">
      <w:pPr>
        <w:spacing w:after="0" w:line="259" w:lineRule="auto"/>
        <w:ind w:left="0" w:firstLine="0"/>
        <w:jc w:val="left"/>
      </w:pPr>
      <w:r>
        <w:t xml:space="preserve"> </w:t>
      </w:r>
    </w:p>
    <w:p w14:paraId="7D0C0572" w14:textId="77777777" w:rsidR="00305B3A" w:rsidRDefault="006D454E">
      <w:pPr>
        <w:numPr>
          <w:ilvl w:val="0"/>
          <w:numId w:val="23"/>
        </w:numPr>
        <w:spacing w:after="11"/>
        <w:ind w:hanging="427"/>
        <w:jc w:val="left"/>
      </w:pPr>
      <w:r>
        <w:rPr>
          <w:u w:val="single" w:color="000000"/>
        </w:rPr>
        <w:lastRenderedPageBreak/>
        <w:t>Manpower planning</w:t>
      </w:r>
      <w:r>
        <w:t xml:space="preserve"> </w:t>
      </w:r>
    </w:p>
    <w:p w14:paraId="5139DA2D" w14:textId="77777777" w:rsidR="00305B3A" w:rsidRDefault="006D454E">
      <w:pPr>
        <w:spacing w:after="0" w:line="259" w:lineRule="auto"/>
        <w:ind w:left="0" w:firstLine="0"/>
        <w:jc w:val="left"/>
      </w:pPr>
      <w:r>
        <w:t xml:space="preserve"> </w:t>
      </w:r>
    </w:p>
    <w:p w14:paraId="3373E29D" w14:textId="77777777" w:rsidR="00305B3A" w:rsidRDefault="006D454E">
      <w:pPr>
        <w:ind w:left="-5"/>
      </w:pPr>
      <w:r>
        <w:t xml:space="preserve">The ethos of the manpower planning of the training institution should be towards providing adequate staffing to enable adequate training opportunities for the trainees. </w:t>
      </w:r>
    </w:p>
    <w:p w14:paraId="7FC97AF2" w14:textId="77777777" w:rsidR="00305B3A" w:rsidRDefault="006D454E">
      <w:pPr>
        <w:spacing w:after="0" w:line="259" w:lineRule="auto"/>
        <w:ind w:left="0" w:firstLine="0"/>
        <w:jc w:val="left"/>
      </w:pPr>
      <w:r>
        <w:t xml:space="preserve"> </w:t>
      </w:r>
    </w:p>
    <w:p w14:paraId="6F7E94EA" w14:textId="77777777" w:rsidR="00305B3A" w:rsidRDefault="006D454E">
      <w:pPr>
        <w:numPr>
          <w:ilvl w:val="0"/>
          <w:numId w:val="23"/>
        </w:numPr>
        <w:spacing w:after="11"/>
        <w:ind w:hanging="427"/>
        <w:jc w:val="left"/>
      </w:pPr>
      <w:r>
        <w:rPr>
          <w:u w:val="single" w:color="000000"/>
        </w:rPr>
        <w:t>Regular review of training institutions</w:t>
      </w:r>
      <w:r>
        <w:t xml:space="preserve"> </w:t>
      </w:r>
    </w:p>
    <w:p w14:paraId="6623D0B6" w14:textId="77777777" w:rsidR="00305B3A" w:rsidRDefault="006D454E">
      <w:pPr>
        <w:spacing w:after="0" w:line="259" w:lineRule="auto"/>
        <w:ind w:left="0" w:firstLine="0"/>
        <w:jc w:val="left"/>
      </w:pPr>
      <w:r>
        <w:t xml:space="preserve"> </w:t>
      </w:r>
    </w:p>
    <w:p w14:paraId="070AD221" w14:textId="77777777" w:rsidR="00305B3A" w:rsidRDefault="006D454E">
      <w:pPr>
        <w:ind w:left="-5"/>
      </w:pPr>
      <w:r>
        <w:t xml:space="preserve">It is the responsibility of the National Authorities to give accreditation for the residency training programme and training programme itself needs to be transparent and made available for scrutiny. Where individual training institutions are unable to provide the whole breadth of training, it is incumbent on that institution to formally organise and co-ordinate training opportunities at other allied institutions to ensure full comprehensive urological training.  </w:t>
      </w:r>
    </w:p>
    <w:p w14:paraId="452BE0B4" w14:textId="77777777" w:rsidR="00305B3A" w:rsidRDefault="006D454E">
      <w:pPr>
        <w:spacing w:after="0" w:line="259" w:lineRule="auto"/>
        <w:ind w:left="0" w:firstLine="0"/>
        <w:jc w:val="left"/>
      </w:pPr>
      <w:r>
        <w:t xml:space="preserve"> </w:t>
      </w:r>
    </w:p>
    <w:p w14:paraId="3F583361" w14:textId="77777777" w:rsidR="00305B3A" w:rsidRDefault="006D454E">
      <w:pPr>
        <w:ind w:left="-5"/>
      </w:pPr>
      <w:r>
        <w:t xml:space="preserve">It would be recommended that there is a regular appraisal of the individual training institutions and the detailed residency training programme every 5 years by the national authority to ensure on-going quality assurance.  </w:t>
      </w:r>
    </w:p>
    <w:p w14:paraId="35B7EFD9" w14:textId="77777777" w:rsidR="00305B3A" w:rsidRDefault="006D454E">
      <w:pPr>
        <w:spacing w:after="0" w:line="259" w:lineRule="auto"/>
        <w:ind w:left="0" w:firstLine="0"/>
        <w:jc w:val="left"/>
      </w:pPr>
      <w:r>
        <w:t xml:space="preserve"> </w:t>
      </w:r>
    </w:p>
    <w:p w14:paraId="7F25F428" w14:textId="141A2D0D" w:rsidR="00305B3A" w:rsidRDefault="006D454E" w:rsidP="00CD11DA">
      <w:pPr>
        <w:numPr>
          <w:ilvl w:val="0"/>
          <w:numId w:val="23"/>
        </w:numPr>
        <w:spacing w:after="0" w:line="259" w:lineRule="auto"/>
        <w:ind w:left="0" w:firstLine="0"/>
        <w:jc w:val="left"/>
      </w:pPr>
      <w:r w:rsidRPr="00CD11DA">
        <w:rPr>
          <w:u w:val="single" w:color="000000"/>
        </w:rPr>
        <w:t>Mechanism to withdraw recognition</w:t>
      </w:r>
      <w:r>
        <w:t xml:space="preserve">  </w:t>
      </w:r>
    </w:p>
    <w:p w14:paraId="79702D0A" w14:textId="2823FD09" w:rsidR="00305B3A" w:rsidRDefault="006D454E" w:rsidP="00CD11DA">
      <w:pPr>
        <w:ind w:left="-5"/>
      </w:pPr>
      <w:r>
        <w:t xml:space="preserve">In rare cases where a training institution has attained recognition, however, a drastic change in circumstances changes the whole dynamics of the training of trainees within that institution, the EBU retains the right to withdraw recognition of the residency training programme.  </w:t>
      </w:r>
    </w:p>
    <w:sectPr w:rsidR="00305B3A">
      <w:footerReference w:type="even" r:id="rId12"/>
      <w:footerReference w:type="default" r:id="rId13"/>
      <w:footerReference w:type="first" r:id="rId14"/>
      <w:pgSz w:w="11906" w:h="16838"/>
      <w:pgMar w:top="1494" w:right="1460" w:bottom="1444" w:left="1435" w:header="720" w:footer="67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Archil Chkhotua" w:date="2025-12-11T09:42:00Z" w:initials="AC">
    <w:p w14:paraId="584AE498" w14:textId="4C30828B" w:rsidR="0083359D" w:rsidRDefault="0083359D">
      <w:pPr>
        <w:pStyle w:val="CommentText"/>
      </w:pPr>
      <w:r>
        <w:rPr>
          <w:rStyle w:val="CommentReference"/>
        </w:rPr>
        <w:annotationRef/>
      </w:r>
    </w:p>
  </w:comment>
  <w:comment w:id="116" w:author="Archil Chkhotua" w:date="2025-12-22T14:41:00Z" w:initials="AC">
    <w:p w14:paraId="226B0B3D" w14:textId="7F9ADD00" w:rsidR="0083359D" w:rsidRDefault="0083359D">
      <w:pPr>
        <w:pStyle w:val="CommentText"/>
      </w:pPr>
      <w:r>
        <w:rPr>
          <w:rStyle w:val="CommentReference"/>
        </w:rPr>
        <w:annotationRef/>
      </w:r>
    </w:p>
  </w:comment>
  <w:comment w:id="117" w:author="Archil Chkhotua" w:date="2025-12-22T22:40:00Z" w:initials="AC">
    <w:p w14:paraId="6EDAFB27" w14:textId="61E1E99F" w:rsidR="0083359D" w:rsidRDefault="0083359D">
      <w:pPr>
        <w:pStyle w:val="CommentText"/>
      </w:pPr>
      <w:r>
        <w:rPr>
          <w:rStyle w:val="CommentReference"/>
        </w:rPr>
        <w:annotationRef/>
      </w:r>
    </w:p>
  </w:comment>
  <w:comment w:id="183" w:author="Archil Chkhotua" w:date="2025-12-23T12:44:00Z" w:initials="AC">
    <w:p w14:paraId="0BAA69A7" w14:textId="23A3D1A9" w:rsidR="0083359D" w:rsidRDefault="0083359D">
      <w:pPr>
        <w:pStyle w:val="CommentText"/>
      </w:pPr>
      <w:r>
        <w:rPr>
          <w:rStyle w:val="CommentReference"/>
        </w:rPr>
        <w:annotationRef/>
      </w:r>
    </w:p>
  </w:comment>
  <w:comment w:id="184" w:author="Archil Chkhotua" w:date="2025-12-23T12:44:00Z" w:initials="AC">
    <w:p w14:paraId="5EAEF764" w14:textId="79559D9A" w:rsidR="0083359D" w:rsidRDefault="0083359D">
      <w:pPr>
        <w:pStyle w:val="CommentText"/>
      </w:pPr>
      <w:r>
        <w:rPr>
          <w:rStyle w:val="CommentReference"/>
        </w:rPr>
        <w:annotationRef/>
      </w:r>
    </w:p>
  </w:comment>
  <w:comment w:id="185" w:author="Archil Chkhotua" w:date="2025-12-23T13:14:00Z" w:initials="AC">
    <w:p w14:paraId="1DE286FF" w14:textId="1661A0F5" w:rsidR="0083359D" w:rsidRDefault="0083359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498" w15:done="0"/>
  <w15:commentEx w15:paraId="226B0B3D" w15:done="0"/>
  <w15:commentEx w15:paraId="6EDAFB27" w15:done="0"/>
  <w15:commentEx w15:paraId="0BAA69A7" w15:done="0"/>
  <w15:commentEx w15:paraId="5EAEF764" w15:done="0"/>
  <w15:commentEx w15:paraId="1DE286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498" w16cid:durableId="2CE5107C"/>
  <w16cid:commentId w16cid:paraId="226B0B3D" w16cid:durableId="2CF3D71A"/>
  <w16cid:commentId w16cid:paraId="6EDAFB27" w16cid:durableId="26F86B1D"/>
  <w16cid:commentId w16cid:paraId="0BAA69A7" w16cid:durableId="2CF50D21"/>
  <w16cid:commentId w16cid:paraId="5EAEF764" w16cid:durableId="2CF50D27"/>
  <w16cid:commentId w16cid:paraId="1DE286FF" w16cid:durableId="2CF51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E611" w14:textId="77777777" w:rsidR="0083359D" w:rsidRDefault="0083359D">
      <w:pPr>
        <w:spacing w:after="0" w:line="240" w:lineRule="auto"/>
      </w:pPr>
      <w:r>
        <w:separator/>
      </w:r>
    </w:p>
  </w:endnote>
  <w:endnote w:type="continuationSeparator" w:id="0">
    <w:p w14:paraId="255F0F04" w14:textId="77777777" w:rsidR="0083359D" w:rsidRDefault="0083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F548" w14:textId="77777777" w:rsidR="0083359D" w:rsidRDefault="0083359D">
    <w:pPr>
      <w:tabs>
        <w:tab w:val="center" w:pos="720"/>
        <w:tab w:val="right" w:pos="9011"/>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Tahoma" w:eastAsia="Tahoma" w:hAnsi="Tahoma" w:cs="Tahoma"/>
        <w:sz w:val="16"/>
      </w:rPr>
      <w:t>1</w:t>
    </w:r>
    <w:r>
      <w:rPr>
        <w:rFonts w:ascii="Tahoma" w:eastAsia="Tahoma" w:hAnsi="Tahoma" w:cs="Tahoma"/>
        <w:sz w:val="16"/>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F795" w14:textId="77777777" w:rsidR="0083359D" w:rsidRDefault="0083359D">
    <w:pPr>
      <w:tabs>
        <w:tab w:val="center" w:pos="720"/>
        <w:tab w:val="right" w:pos="9011"/>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Tahoma" w:eastAsia="Tahoma" w:hAnsi="Tahoma" w:cs="Tahoma"/>
        <w:sz w:val="16"/>
      </w:rPr>
      <w:t>1</w:t>
    </w:r>
    <w:r>
      <w:rPr>
        <w:rFonts w:ascii="Tahoma" w:eastAsia="Tahoma" w:hAnsi="Tahoma" w:cs="Tahoma"/>
        <w:sz w:val="16"/>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B3CE" w14:textId="77777777" w:rsidR="0083359D" w:rsidRDefault="0083359D">
    <w:pPr>
      <w:tabs>
        <w:tab w:val="center" w:pos="720"/>
        <w:tab w:val="right" w:pos="9011"/>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Tahoma" w:eastAsia="Tahoma" w:hAnsi="Tahoma" w:cs="Tahoma"/>
        <w:sz w:val="16"/>
      </w:rPr>
      <w:t>1</w:t>
    </w:r>
    <w:r>
      <w:rPr>
        <w:rFonts w:ascii="Tahoma" w:eastAsia="Tahoma" w:hAnsi="Tahoma" w:cs="Tahoma"/>
        <w:sz w:val="16"/>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47E8" w14:textId="77777777" w:rsidR="0083359D" w:rsidRDefault="0083359D">
      <w:pPr>
        <w:spacing w:after="0" w:line="240" w:lineRule="auto"/>
      </w:pPr>
      <w:r>
        <w:separator/>
      </w:r>
    </w:p>
  </w:footnote>
  <w:footnote w:type="continuationSeparator" w:id="0">
    <w:p w14:paraId="35C40097" w14:textId="77777777" w:rsidR="0083359D" w:rsidRDefault="00833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21"/>
    <w:multiLevelType w:val="hybridMultilevel"/>
    <w:tmpl w:val="B7223466"/>
    <w:lvl w:ilvl="0" w:tplc="7E3E9B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C0399A">
      <w:start w:val="1"/>
      <w:numFmt w:val="lowerLetter"/>
      <w:lvlRestart w:val="0"/>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8C83D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5CBB4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6AC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B48E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BA92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042D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CAB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3A4953"/>
    <w:multiLevelType w:val="hybridMultilevel"/>
    <w:tmpl w:val="91480C44"/>
    <w:lvl w:ilvl="0" w:tplc="ECA0700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600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4055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5092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8B9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6206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2220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43B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0432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C14A3"/>
    <w:multiLevelType w:val="hybridMultilevel"/>
    <w:tmpl w:val="EC1A3254"/>
    <w:lvl w:ilvl="0" w:tplc="37BA5A22">
      <w:start w:val="1"/>
      <w:numFmt w:val="bullet"/>
      <w:lvlText w:val="-"/>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C63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490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A2A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C27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0D4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7404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C81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CB1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A1987"/>
    <w:multiLevelType w:val="hybridMultilevel"/>
    <w:tmpl w:val="12A46D70"/>
    <w:lvl w:ilvl="0" w:tplc="C09221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034A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56E13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4EFE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2096E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044A6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A894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EC5C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64C1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A567D1"/>
    <w:multiLevelType w:val="hybridMultilevel"/>
    <w:tmpl w:val="FB42B5AC"/>
    <w:lvl w:ilvl="0" w:tplc="FB0A33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AF1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289B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074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80A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68BE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267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2B7B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5074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A474A1"/>
    <w:multiLevelType w:val="multilevel"/>
    <w:tmpl w:val="15EC61E2"/>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1.%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404D07"/>
    <w:multiLevelType w:val="hybridMultilevel"/>
    <w:tmpl w:val="89FAB92C"/>
    <w:lvl w:ilvl="0" w:tplc="6F6049E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0EC4A">
      <w:start w:val="2"/>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CE265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011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23E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684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E83BA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2C6F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EE38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C42A14"/>
    <w:multiLevelType w:val="hybridMultilevel"/>
    <w:tmpl w:val="F1A85698"/>
    <w:lvl w:ilvl="0" w:tplc="6310EC4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2EB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4C8E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3EC2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ECC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D87C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AC12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415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92FE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F62C7B"/>
    <w:multiLevelType w:val="hybridMultilevel"/>
    <w:tmpl w:val="310E49E4"/>
    <w:lvl w:ilvl="0" w:tplc="1B584F0C">
      <w:start w:val="1"/>
      <w:numFmt w:val="lowerLetter"/>
      <w:lvlText w:val="%1."/>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FAF6B6">
      <w:start w:val="1"/>
      <w:numFmt w:val="lowerLetter"/>
      <w:lvlText w:val="%2"/>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605052">
      <w:start w:val="1"/>
      <w:numFmt w:val="lowerRoman"/>
      <w:lvlText w:val="%3"/>
      <w:lvlJc w:val="left"/>
      <w:pPr>
        <w:ind w:left="2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29870">
      <w:start w:val="1"/>
      <w:numFmt w:val="decimal"/>
      <w:lvlText w:val="%4"/>
      <w:lvlJc w:val="left"/>
      <w:pPr>
        <w:ind w:left="2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C2C40">
      <w:start w:val="1"/>
      <w:numFmt w:val="lowerLetter"/>
      <w:lvlText w:val="%5"/>
      <w:lvlJc w:val="left"/>
      <w:pPr>
        <w:ind w:left="3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34A132">
      <w:start w:val="1"/>
      <w:numFmt w:val="lowerRoman"/>
      <w:lvlText w:val="%6"/>
      <w:lvlJc w:val="left"/>
      <w:pPr>
        <w:ind w:left="4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C68690">
      <w:start w:val="1"/>
      <w:numFmt w:val="decimal"/>
      <w:lvlText w:val="%7"/>
      <w:lvlJc w:val="left"/>
      <w:pPr>
        <w:ind w:left="5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C52D6">
      <w:start w:val="1"/>
      <w:numFmt w:val="lowerLetter"/>
      <w:lvlText w:val="%8"/>
      <w:lvlJc w:val="left"/>
      <w:pPr>
        <w:ind w:left="5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18D2C2">
      <w:start w:val="1"/>
      <w:numFmt w:val="lowerRoman"/>
      <w:lvlText w:val="%9"/>
      <w:lvlJc w:val="left"/>
      <w:pPr>
        <w:ind w:left="6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114FA5"/>
    <w:multiLevelType w:val="multilevel"/>
    <w:tmpl w:val="5368154C"/>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1.%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4D42C3"/>
    <w:multiLevelType w:val="hybridMultilevel"/>
    <w:tmpl w:val="E14A91FC"/>
    <w:lvl w:ilvl="0" w:tplc="F33608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EE299E">
      <w:start w:val="1"/>
      <w:numFmt w:val="lowerLetter"/>
      <w:lvlRestart w:val="0"/>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A534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24C16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C2A9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C4E5C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BAACE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788ED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D4EE9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0D6ED0"/>
    <w:multiLevelType w:val="hybridMultilevel"/>
    <w:tmpl w:val="F1DC436A"/>
    <w:lvl w:ilvl="0" w:tplc="AEF8F6F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007234">
      <w:start w:val="1"/>
      <w:numFmt w:val="lowerLetter"/>
      <w:lvlText w:val="%2."/>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94547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32994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A9D1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06B9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AE014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E0D1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38E32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3555AF"/>
    <w:multiLevelType w:val="hybridMultilevel"/>
    <w:tmpl w:val="B7DC1084"/>
    <w:lvl w:ilvl="0" w:tplc="F836F7D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A14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807E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E6E9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0C4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ECFF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4BD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0CB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0CED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367BB2"/>
    <w:multiLevelType w:val="hybridMultilevel"/>
    <w:tmpl w:val="76566722"/>
    <w:lvl w:ilvl="0" w:tplc="F37A3B9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53E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2F6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0F2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EDB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54035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04688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41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D65A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D548AA"/>
    <w:multiLevelType w:val="hybridMultilevel"/>
    <w:tmpl w:val="A7701DCA"/>
    <w:lvl w:ilvl="0" w:tplc="2DFA1742">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C7D7A">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100400">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2936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10808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1C802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78E0B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E02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D4CD3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101F63"/>
    <w:multiLevelType w:val="hybridMultilevel"/>
    <w:tmpl w:val="A15A8FD6"/>
    <w:lvl w:ilvl="0" w:tplc="83B4F1B4">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FA8C9E">
      <w:start w:val="1"/>
      <w:numFmt w:val="bullet"/>
      <w:lvlText w:val="o"/>
      <w:lvlJc w:val="left"/>
      <w:pPr>
        <w:ind w:left="1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5A86C4">
      <w:start w:val="1"/>
      <w:numFmt w:val="bullet"/>
      <w:lvlText w:val="▪"/>
      <w:lvlJc w:val="left"/>
      <w:pPr>
        <w:ind w:left="2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EE6E7E">
      <w:start w:val="1"/>
      <w:numFmt w:val="bullet"/>
      <w:lvlText w:val="•"/>
      <w:lvlJc w:val="left"/>
      <w:pPr>
        <w:ind w:left="2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68B806">
      <w:start w:val="1"/>
      <w:numFmt w:val="bullet"/>
      <w:lvlText w:val="o"/>
      <w:lvlJc w:val="left"/>
      <w:pPr>
        <w:ind w:left="3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8219DC">
      <w:start w:val="1"/>
      <w:numFmt w:val="bullet"/>
      <w:lvlText w:val="▪"/>
      <w:lvlJc w:val="left"/>
      <w:pPr>
        <w:ind w:left="4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273CE">
      <w:start w:val="1"/>
      <w:numFmt w:val="bullet"/>
      <w:lvlText w:val="•"/>
      <w:lvlJc w:val="left"/>
      <w:pPr>
        <w:ind w:left="5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63CE2">
      <w:start w:val="1"/>
      <w:numFmt w:val="bullet"/>
      <w:lvlText w:val="o"/>
      <w:lvlJc w:val="left"/>
      <w:pPr>
        <w:ind w:left="5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BEA9A8">
      <w:start w:val="1"/>
      <w:numFmt w:val="bullet"/>
      <w:lvlText w:val="▪"/>
      <w:lvlJc w:val="left"/>
      <w:pPr>
        <w:ind w:left="6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4E7D92"/>
    <w:multiLevelType w:val="hybridMultilevel"/>
    <w:tmpl w:val="5B3A39A4"/>
    <w:lvl w:ilvl="0" w:tplc="B9769452">
      <w:start w:val="3"/>
      <w:numFmt w:val="lowerLetter"/>
      <w:lvlText w:val="%1."/>
      <w:lvlJc w:val="left"/>
      <w:pPr>
        <w:ind w:left="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0686BA">
      <w:start w:val="1"/>
      <w:numFmt w:val="lowerLetter"/>
      <w:lvlText w:val="%2"/>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6CB3C8">
      <w:start w:val="1"/>
      <w:numFmt w:val="lowerRoman"/>
      <w:lvlText w:val="%3"/>
      <w:lvlJc w:val="left"/>
      <w:pPr>
        <w:ind w:left="2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A9E04">
      <w:start w:val="1"/>
      <w:numFmt w:val="decimal"/>
      <w:lvlText w:val="%4"/>
      <w:lvlJc w:val="left"/>
      <w:pPr>
        <w:ind w:left="2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635CC">
      <w:start w:val="1"/>
      <w:numFmt w:val="lowerLetter"/>
      <w:lvlText w:val="%5"/>
      <w:lvlJc w:val="left"/>
      <w:pPr>
        <w:ind w:left="3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0A3648">
      <w:start w:val="1"/>
      <w:numFmt w:val="lowerRoman"/>
      <w:lvlText w:val="%6"/>
      <w:lvlJc w:val="left"/>
      <w:pPr>
        <w:ind w:left="4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4AD190">
      <w:start w:val="1"/>
      <w:numFmt w:val="decimal"/>
      <w:lvlText w:val="%7"/>
      <w:lvlJc w:val="left"/>
      <w:pPr>
        <w:ind w:left="5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067DCA">
      <w:start w:val="1"/>
      <w:numFmt w:val="lowerLetter"/>
      <w:lvlText w:val="%8"/>
      <w:lvlJc w:val="left"/>
      <w:pPr>
        <w:ind w:left="5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E2F2C8">
      <w:start w:val="1"/>
      <w:numFmt w:val="lowerRoman"/>
      <w:lvlText w:val="%9"/>
      <w:lvlJc w:val="left"/>
      <w:pPr>
        <w:ind w:left="6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1640F5"/>
    <w:multiLevelType w:val="hybridMultilevel"/>
    <w:tmpl w:val="7E0406B6"/>
    <w:lvl w:ilvl="0" w:tplc="B8A885B0">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B84FF0">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4ED0E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841F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64380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D8E86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EA2E5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F0E64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AEDAC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23371B"/>
    <w:multiLevelType w:val="hybridMultilevel"/>
    <w:tmpl w:val="98C8ADD4"/>
    <w:lvl w:ilvl="0" w:tplc="20FEF9DC">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B4371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CE445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20A1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F6E486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8A42AC">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0C313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ECDA2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88326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734CDD"/>
    <w:multiLevelType w:val="multilevel"/>
    <w:tmpl w:val="DC9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F173D"/>
    <w:multiLevelType w:val="hybridMultilevel"/>
    <w:tmpl w:val="66D8F346"/>
    <w:lvl w:ilvl="0" w:tplc="4538E6FA">
      <w:start w:val="2"/>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A357C">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CE3FFE">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66DDAE">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A64C1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1A58D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88212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E8D246">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EC721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C766BC"/>
    <w:multiLevelType w:val="hybridMultilevel"/>
    <w:tmpl w:val="EE8CF590"/>
    <w:lvl w:ilvl="0" w:tplc="4444305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01A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056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62F6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A3CD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925B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BA479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27F6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A0AD9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827A29"/>
    <w:multiLevelType w:val="hybridMultilevel"/>
    <w:tmpl w:val="8920FB58"/>
    <w:lvl w:ilvl="0" w:tplc="E068B90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E4B4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06864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C8B1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877E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2E6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B20E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0A39F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1A6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5A7A8B"/>
    <w:multiLevelType w:val="hybridMultilevel"/>
    <w:tmpl w:val="DF044C84"/>
    <w:lvl w:ilvl="0" w:tplc="B1BADAE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233D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843A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8291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21C7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7EB1C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42729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8B7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B280C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4"/>
  </w:num>
  <w:num w:numId="3">
    <w:abstractNumId w:val="22"/>
  </w:num>
  <w:num w:numId="4">
    <w:abstractNumId w:val="0"/>
  </w:num>
  <w:num w:numId="5">
    <w:abstractNumId w:val="6"/>
  </w:num>
  <w:num w:numId="6">
    <w:abstractNumId w:val="4"/>
  </w:num>
  <w:num w:numId="7">
    <w:abstractNumId w:val="1"/>
  </w:num>
  <w:num w:numId="8">
    <w:abstractNumId w:val="2"/>
  </w:num>
  <w:num w:numId="9">
    <w:abstractNumId w:val="17"/>
  </w:num>
  <w:num w:numId="10">
    <w:abstractNumId w:val="11"/>
  </w:num>
  <w:num w:numId="11">
    <w:abstractNumId w:val="3"/>
  </w:num>
  <w:num w:numId="12">
    <w:abstractNumId w:val="23"/>
  </w:num>
  <w:num w:numId="13">
    <w:abstractNumId w:val="13"/>
  </w:num>
  <w:num w:numId="14">
    <w:abstractNumId w:val="21"/>
  </w:num>
  <w:num w:numId="15">
    <w:abstractNumId w:val="5"/>
  </w:num>
  <w:num w:numId="16">
    <w:abstractNumId w:val="10"/>
  </w:num>
  <w:num w:numId="17">
    <w:abstractNumId w:val="9"/>
  </w:num>
  <w:num w:numId="18">
    <w:abstractNumId w:val="12"/>
  </w:num>
  <w:num w:numId="19">
    <w:abstractNumId w:val="7"/>
  </w:num>
  <w:num w:numId="20">
    <w:abstractNumId w:val="18"/>
  </w:num>
  <w:num w:numId="21">
    <w:abstractNumId w:val="15"/>
  </w:num>
  <w:num w:numId="22">
    <w:abstractNumId w:val="8"/>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chil Chkhotua">
    <w15:presenceInfo w15:providerId="Windows Live" w15:userId="1ab84fac3884f6fa"/>
  </w15:person>
  <w15:person w15:author="T Quack">
    <w15:presenceInfo w15:providerId="Windows Live" w15:userId="d1a002b499140917"/>
  </w15:person>
  <w15:person w15:author="Patrick Krombach">
    <w15:presenceInfo w15:providerId="Windows Live" w15:userId="6c6f233021e3b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3A"/>
    <w:rsid w:val="000020B1"/>
    <w:rsid w:val="00037F21"/>
    <w:rsid w:val="000A1850"/>
    <w:rsid w:val="000B3FA4"/>
    <w:rsid w:val="000D4409"/>
    <w:rsid w:val="0012288F"/>
    <w:rsid w:val="001744E6"/>
    <w:rsid w:val="00220202"/>
    <w:rsid w:val="002C20C9"/>
    <w:rsid w:val="00305B3A"/>
    <w:rsid w:val="00306172"/>
    <w:rsid w:val="00337C8A"/>
    <w:rsid w:val="003653E6"/>
    <w:rsid w:val="003702CD"/>
    <w:rsid w:val="003B08D5"/>
    <w:rsid w:val="004B6823"/>
    <w:rsid w:val="004D1BAF"/>
    <w:rsid w:val="005836F0"/>
    <w:rsid w:val="005C4614"/>
    <w:rsid w:val="005D1A2C"/>
    <w:rsid w:val="005D2590"/>
    <w:rsid w:val="0065216D"/>
    <w:rsid w:val="006A0F68"/>
    <w:rsid w:val="006D454E"/>
    <w:rsid w:val="00796A53"/>
    <w:rsid w:val="007E69D3"/>
    <w:rsid w:val="0083359D"/>
    <w:rsid w:val="0086636D"/>
    <w:rsid w:val="008A71F2"/>
    <w:rsid w:val="009429A9"/>
    <w:rsid w:val="00967671"/>
    <w:rsid w:val="009F0498"/>
    <w:rsid w:val="00A2383D"/>
    <w:rsid w:val="00A957D0"/>
    <w:rsid w:val="00AB6BCA"/>
    <w:rsid w:val="00AE6FB2"/>
    <w:rsid w:val="00BA3CA1"/>
    <w:rsid w:val="00C00CFB"/>
    <w:rsid w:val="00C82650"/>
    <w:rsid w:val="00CA6E23"/>
    <w:rsid w:val="00CD11DA"/>
    <w:rsid w:val="00D03F23"/>
    <w:rsid w:val="00D50D05"/>
    <w:rsid w:val="00D62BF6"/>
    <w:rsid w:val="00DB696E"/>
    <w:rsid w:val="00EB1CAD"/>
    <w:rsid w:val="00EC2DB7"/>
    <w:rsid w:val="00FC5184"/>
    <w:rsid w:val="00FE1099"/>
    <w:rsid w:val="0A08C61E"/>
    <w:rsid w:val="0F91D63A"/>
    <w:rsid w:val="12508B1B"/>
    <w:rsid w:val="35358E5A"/>
    <w:rsid w:val="3CA397B5"/>
    <w:rsid w:val="4091F45D"/>
    <w:rsid w:val="47E45B5A"/>
    <w:rsid w:val="48644A91"/>
    <w:rsid w:val="4918620B"/>
    <w:rsid w:val="52F22233"/>
    <w:rsid w:val="5451B544"/>
    <w:rsid w:val="549369E9"/>
    <w:rsid w:val="56A87019"/>
    <w:rsid w:val="6BB9D880"/>
    <w:rsid w:val="71B4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AB8"/>
  <w15:docId w15:val="{AE6F7E47-C289-462A-A9A8-0D504727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 w:line="24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0" w:line="259" w:lineRule="auto"/>
      <w:outlineLvl w:val="2"/>
    </w:pPr>
    <w:rPr>
      <w:rFonts w:ascii="Arial" w:eastAsia="Arial" w:hAnsi="Arial" w:cs="Arial"/>
      <w:b/>
      <w:color w:val="000000"/>
      <w:sz w:val="22"/>
      <w:u w:val="single" w:color="000000"/>
    </w:rPr>
  </w:style>
  <w:style w:type="paragraph" w:styleId="Heading4">
    <w:name w:val="heading 4"/>
    <w:next w:val="Normal"/>
    <w:link w:val="Heading4Char"/>
    <w:uiPriority w:val="9"/>
    <w:unhideWhenUsed/>
    <w:qFormat/>
    <w:pPr>
      <w:keepNext/>
      <w:keepLines/>
      <w:spacing w:after="12" w:line="248" w:lineRule="auto"/>
      <w:ind w:left="10"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12" w:line="248" w:lineRule="auto"/>
      <w:ind w:left="10" w:hanging="10"/>
      <w:outlineLvl w:val="4"/>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2"/>
    </w:rPr>
  </w:style>
  <w:style w:type="paragraph" w:styleId="TOC1">
    <w:name w:val="toc 1"/>
    <w:hidden/>
    <w:pPr>
      <w:spacing w:after="3" w:line="249" w:lineRule="auto"/>
      <w:ind w:left="25" w:right="23" w:hanging="10"/>
      <w:jc w:val="both"/>
    </w:pPr>
    <w:rPr>
      <w:rFonts w:ascii="Arial" w:eastAsia="Arial" w:hAnsi="Arial" w:cs="Arial"/>
      <w:color w:val="000000"/>
    </w:rPr>
  </w:style>
  <w:style w:type="paragraph" w:styleId="TOC2">
    <w:name w:val="toc 2"/>
    <w:hidden/>
    <w:pPr>
      <w:spacing w:after="0" w:line="259" w:lineRule="auto"/>
      <w:ind w:left="360" w:right="237"/>
    </w:pPr>
    <w:rPr>
      <w:rFonts w:ascii="Calibri" w:eastAsia="Calibri" w:hAnsi="Calibri" w:cs="Calibri"/>
      <w:color w:val="000000"/>
      <w:sz w:val="22"/>
    </w:rPr>
  </w:style>
  <w:style w:type="paragraph" w:styleId="TOC3">
    <w:name w:val="toc 3"/>
    <w:hidden/>
    <w:pPr>
      <w:spacing w:after="68" w:line="304" w:lineRule="auto"/>
      <w:ind w:left="200" w:right="23" w:hanging="185"/>
      <w:jc w:val="both"/>
    </w:pPr>
    <w:rPr>
      <w:rFonts w:ascii="Arial" w:eastAsia="Arial" w:hAnsi="Arial" w:cs="Arial"/>
      <w:color w:val="000000"/>
    </w:rPr>
  </w:style>
  <w:style w:type="paragraph" w:styleId="TOC4">
    <w:name w:val="toc 4"/>
    <w:hidden/>
    <w:pPr>
      <w:spacing w:after="3" w:line="359" w:lineRule="auto"/>
      <w:ind w:left="1095" w:right="23" w:hanging="360"/>
      <w:jc w:val="both"/>
    </w:pPr>
    <w:rPr>
      <w:rFonts w:ascii="Arial" w:eastAsia="Arial" w:hAnsi="Arial" w:cs="Arial"/>
      <w:color w:val="000000"/>
    </w:rPr>
  </w:style>
  <w:style w:type="paragraph" w:styleId="TOC5">
    <w:name w:val="toc 5"/>
    <w:hidden/>
    <w:pPr>
      <w:spacing w:after="130" w:line="249" w:lineRule="auto"/>
      <w:ind w:left="1465" w:right="23" w:hanging="10"/>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A957D0"/>
  </w:style>
  <w:style w:type="character" w:customStyle="1" w:styleId="eop">
    <w:name w:val="eop"/>
    <w:basedOn w:val="DefaultParagraphFont"/>
    <w:rsid w:val="00A957D0"/>
  </w:style>
  <w:style w:type="paragraph" w:styleId="Revision">
    <w:name w:val="Revision"/>
    <w:hidden/>
    <w:uiPriority w:val="99"/>
    <w:semiHidden/>
    <w:rsid w:val="00A957D0"/>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A957D0"/>
    <w:rPr>
      <w:sz w:val="16"/>
      <w:szCs w:val="16"/>
    </w:rPr>
  </w:style>
  <w:style w:type="paragraph" w:styleId="CommentText">
    <w:name w:val="annotation text"/>
    <w:basedOn w:val="Normal"/>
    <w:link w:val="CommentTextChar"/>
    <w:uiPriority w:val="99"/>
    <w:semiHidden/>
    <w:unhideWhenUsed/>
    <w:rsid w:val="00A957D0"/>
    <w:pPr>
      <w:spacing w:line="240" w:lineRule="auto"/>
    </w:pPr>
    <w:rPr>
      <w:sz w:val="20"/>
      <w:szCs w:val="20"/>
    </w:rPr>
  </w:style>
  <w:style w:type="character" w:customStyle="1" w:styleId="CommentTextChar">
    <w:name w:val="Comment Text Char"/>
    <w:basedOn w:val="DefaultParagraphFont"/>
    <w:link w:val="CommentText"/>
    <w:uiPriority w:val="99"/>
    <w:semiHidden/>
    <w:rsid w:val="00A957D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957D0"/>
    <w:rPr>
      <w:b/>
      <w:bCs/>
    </w:rPr>
  </w:style>
  <w:style w:type="character" w:customStyle="1" w:styleId="CommentSubjectChar">
    <w:name w:val="Comment Subject Char"/>
    <w:basedOn w:val="CommentTextChar"/>
    <w:link w:val="CommentSubject"/>
    <w:uiPriority w:val="99"/>
    <w:semiHidden/>
    <w:rsid w:val="00A957D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9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D0"/>
    <w:rPr>
      <w:rFonts w:ascii="Segoe UI" w:eastAsia="Arial" w:hAnsi="Segoe UI" w:cs="Segoe UI"/>
      <w:color w:val="000000"/>
      <w:sz w:val="18"/>
      <w:szCs w:val="18"/>
    </w:rPr>
  </w:style>
  <w:style w:type="paragraph" w:styleId="NoSpacing">
    <w:name w:val="No Spacing"/>
    <w:uiPriority w:val="1"/>
    <w:qFormat/>
    <w:rsid w:val="000020B1"/>
    <w:pPr>
      <w:spacing w:after="0" w:line="240" w:lineRule="auto"/>
      <w:ind w:left="10" w:hanging="10"/>
      <w:jc w:val="both"/>
    </w:pPr>
    <w:rPr>
      <w:rFonts w:ascii="Arial" w:eastAsia="Arial" w:hAnsi="Arial" w:cs="Arial"/>
      <w:color w:val="000000"/>
    </w:rPr>
  </w:style>
  <w:style w:type="character" w:styleId="Strong">
    <w:name w:val="Strong"/>
    <w:basedOn w:val="DefaultParagraphFont"/>
    <w:uiPriority w:val="22"/>
    <w:qFormat/>
    <w:rsid w:val="0012288F"/>
    <w:rPr>
      <w:b/>
      <w:bCs/>
    </w:rPr>
  </w:style>
  <w:style w:type="table" w:styleId="TableGrid0">
    <w:name w:val="Table Grid"/>
    <w:basedOn w:val="TableNormal"/>
    <w:uiPriority w:val="39"/>
    <w:rsid w:val="0094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83D"/>
    <w:pPr>
      <w:spacing w:before="100" w:beforeAutospacing="1" w:after="100" w:afterAutospacing="1" w:line="240" w:lineRule="auto"/>
      <w:ind w:left="0" w:firstLine="0"/>
      <w:jc w:val="left"/>
    </w:pPr>
    <w:rPr>
      <w:rFonts w:ascii="Times New Roman" w:eastAsia="Times New Roman" w:hAnsi="Times New Roman" w:cs="Times New Roman"/>
      <w:color w:val="auto"/>
      <w:kern w:val="0"/>
      <w:lang w:val="en-US" w:eastAsia="en-US"/>
      <w14:ligatures w14:val="none"/>
    </w:rPr>
  </w:style>
  <w:style w:type="character" w:styleId="Emphasis">
    <w:name w:val="Emphasis"/>
    <w:basedOn w:val="DefaultParagraphFont"/>
    <w:uiPriority w:val="20"/>
    <w:qFormat/>
    <w:rsid w:val="00A23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16698">
      <w:bodyDiv w:val="1"/>
      <w:marLeft w:val="0"/>
      <w:marRight w:val="0"/>
      <w:marTop w:val="0"/>
      <w:marBottom w:val="0"/>
      <w:divBdr>
        <w:top w:val="none" w:sz="0" w:space="0" w:color="auto"/>
        <w:left w:val="none" w:sz="0" w:space="0" w:color="auto"/>
        <w:bottom w:val="none" w:sz="0" w:space="0" w:color="auto"/>
        <w:right w:val="none" w:sz="0" w:space="0" w:color="auto"/>
      </w:divBdr>
    </w:div>
    <w:div w:id="1951008882">
      <w:bodyDiv w:val="1"/>
      <w:marLeft w:val="0"/>
      <w:marRight w:val="0"/>
      <w:marTop w:val="0"/>
      <w:marBottom w:val="0"/>
      <w:divBdr>
        <w:top w:val="none" w:sz="0" w:space="0" w:color="auto"/>
        <w:left w:val="none" w:sz="0" w:space="0" w:color="auto"/>
        <w:bottom w:val="none" w:sz="0" w:space="0" w:color="auto"/>
        <w:right w:val="none" w:sz="0" w:space="0" w:color="auto"/>
      </w:divBdr>
    </w:div>
    <w:div w:id="2026862228">
      <w:bodyDiv w:val="1"/>
      <w:marLeft w:val="0"/>
      <w:marRight w:val="0"/>
      <w:marTop w:val="0"/>
      <w:marBottom w:val="0"/>
      <w:divBdr>
        <w:top w:val="none" w:sz="0" w:space="0" w:color="auto"/>
        <w:left w:val="none" w:sz="0" w:space="0" w:color="auto"/>
        <w:bottom w:val="none" w:sz="0" w:space="0" w:color="auto"/>
        <w:right w:val="none" w:sz="0" w:space="0" w:color="auto"/>
      </w:divBdr>
    </w:div>
    <w:div w:id="2072725773">
      <w:bodyDiv w:val="1"/>
      <w:marLeft w:val="0"/>
      <w:marRight w:val="0"/>
      <w:marTop w:val="0"/>
      <w:marBottom w:val="0"/>
      <w:divBdr>
        <w:top w:val="none" w:sz="0" w:space="0" w:color="auto"/>
        <w:left w:val="none" w:sz="0" w:space="0" w:color="auto"/>
        <w:bottom w:val="none" w:sz="0" w:space="0" w:color="auto"/>
        <w:right w:val="none" w:sz="0" w:space="0" w:color="auto"/>
      </w:divBdr>
      <w:divsChild>
        <w:div w:id="667556562">
          <w:marLeft w:val="0"/>
          <w:marRight w:val="0"/>
          <w:marTop w:val="0"/>
          <w:marBottom w:val="0"/>
          <w:divBdr>
            <w:top w:val="none" w:sz="0" w:space="0" w:color="auto"/>
            <w:left w:val="none" w:sz="0" w:space="0" w:color="auto"/>
            <w:bottom w:val="none" w:sz="0" w:space="0" w:color="auto"/>
            <w:right w:val="none" w:sz="0" w:space="0" w:color="auto"/>
          </w:divBdr>
          <w:divsChild>
            <w:div w:id="4991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b86fdb0ea1d0f878103e5330db201db8">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63a9cd74ad5fda9bae788b8834a2284c"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E808A32E-D204-4AFD-8295-1109B89EBEEB}"/>
</file>

<file path=customXml/itemProps2.xml><?xml version="1.0" encoding="utf-8"?>
<ds:datastoreItem xmlns:ds="http://schemas.openxmlformats.org/officeDocument/2006/customXml" ds:itemID="{8687D7EC-9B2A-4A2F-8003-D46FED991132}"/>
</file>

<file path=customXml/itemProps3.xml><?xml version="1.0" encoding="utf-8"?>
<ds:datastoreItem xmlns:ds="http://schemas.openxmlformats.org/officeDocument/2006/customXml" ds:itemID="{003CF837-0292-47BC-9D5E-1BC956C74FE7}"/>
</file>

<file path=docProps/app.xml><?xml version="1.0" encoding="utf-8"?>
<Properties xmlns="http://schemas.openxmlformats.org/officeDocument/2006/extended-properties" xmlns:vt="http://schemas.openxmlformats.org/officeDocument/2006/docPropsVTypes">
  <Template>Normal</Template>
  <TotalTime>374</TotalTime>
  <Pages>65</Pages>
  <Words>20600</Words>
  <Characters>117423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Microsoft Word - PDF UEMS-2023.14-European-Training-Requirements-in-Urology_v3 revision feb 2024.docx</vt:lpstr>
    </vt:vector>
  </TitlesOfParts>
  <Company/>
  <LinksUpToDate>false</LinksUpToDate>
  <CharactersWithSpaces>137748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PDF UEMS-2023.14-European-Training-Requirements-in-Urology_v3 revision feb 2024.docx</dc:title>
  <dc:subject/>
  <dc:creator>Wilma Gietman</dc:creator>
  <cp:keywords/>
  <cp:lastModifiedBy>Archil Chkhotua</cp:lastModifiedBy>
  <cp:revision>39</cp:revision>
  <dcterms:created xsi:type="dcterms:W3CDTF">2025-12-10T15:49:00Z</dcterms:created>
  <dcterms:modified xsi:type="dcterms:W3CDTF">2025-12-23T10:46:00Z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